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F03F" w14:textId="209DC3F7" w:rsidR="005E758D" w:rsidRPr="00C0205F" w:rsidRDefault="007E14DD" w:rsidP="00C0205F">
      <w:pPr>
        <w:spacing w:line="400" w:lineRule="exact"/>
        <w:ind w:left="181"/>
        <w:rPr>
          <w:sz w:val="28"/>
          <w:szCs w:val="28"/>
        </w:rPr>
      </w:pPr>
      <w:r>
        <w:rPr>
          <w:rFonts w:hint="eastAsia"/>
          <w:sz w:val="28"/>
          <w:szCs w:val="28"/>
        </w:rPr>
        <w:t>経済産業省</w:t>
      </w:r>
      <w:r w:rsidR="00984E8A" w:rsidRPr="00C0205F">
        <w:rPr>
          <w:rFonts w:hint="eastAsia"/>
          <w:sz w:val="28"/>
          <w:szCs w:val="28"/>
        </w:rPr>
        <w:t>所管事業</w:t>
      </w:r>
      <w:r w:rsidR="005E758D" w:rsidRPr="00C0205F">
        <w:rPr>
          <w:rFonts w:hint="eastAsia"/>
          <w:sz w:val="28"/>
          <w:szCs w:val="28"/>
        </w:rPr>
        <w:t>分野における障害を理由とする差別の解消の推進に関する対応指針</w:t>
      </w:r>
      <w:commentRangeStart w:id="0"/>
      <w:ins w:id="1" w:author="Windows ユーザー" w:date="2023-02-23T22:05:00Z">
        <w:r w:rsidR="00E36E8C">
          <w:rPr>
            <w:rFonts w:hint="eastAsia"/>
            <w:sz w:val="28"/>
            <w:szCs w:val="28"/>
          </w:rPr>
          <w:t>（案）</w:t>
        </w:r>
      </w:ins>
      <w:commentRangeEnd w:id="0"/>
      <w:ins w:id="2" w:author="Windows ユーザー" w:date="2023-03-16T23:13:00Z">
        <w:r w:rsidR="00823362">
          <w:rPr>
            <w:rStyle w:val="a7"/>
          </w:rPr>
          <w:commentReference w:id="0"/>
        </w:r>
      </w:ins>
    </w:p>
    <w:p w14:paraId="662FFE81" w14:textId="77777777" w:rsidR="001F046F" w:rsidRDefault="001F046F"/>
    <w:p w14:paraId="73AB8915" w14:textId="268E29E1" w:rsidR="00527D0F" w:rsidDel="00E36E8C" w:rsidRDefault="00527D0F" w:rsidP="00E36E8C">
      <w:pPr>
        <w:wordWrap w:val="0"/>
        <w:ind w:left="361"/>
        <w:jc w:val="right"/>
        <w:rPr>
          <w:del w:id="3" w:author="Windows ユーザー" w:date="2023-02-23T22:13:00Z"/>
        </w:rPr>
      </w:pPr>
      <w:r>
        <w:rPr>
          <w:rFonts w:hint="eastAsia"/>
        </w:rPr>
        <w:t>経済産業大臣</w:t>
      </w:r>
      <w:ins w:id="4" w:author="Windows ユーザー" w:date="2023-02-23T22:13:00Z">
        <w:r w:rsidR="00E36E8C">
          <w:rPr>
            <w:rFonts w:hint="eastAsia"/>
          </w:rPr>
          <w:t xml:space="preserve">　西村　康稔</w:t>
        </w:r>
      </w:ins>
      <w:del w:id="5" w:author="Windows ユーザー" w:date="2023-02-23T22:13:00Z">
        <w:r w:rsidR="00D05AA1" w:rsidDel="00E36E8C">
          <w:rPr>
            <w:rFonts w:hint="eastAsia"/>
          </w:rPr>
          <w:delText xml:space="preserve">臨時代理　　</w:delText>
        </w:r>
      </w:del>
    </w:p>
    <w:p w14:paraId="75319525" w14:textId="6266DC2E" w:rsidR="00D05AA1" w:rsidRPr="00D05AA1" w:rsidRDefault="00D05AA1" w:rsidP="00E36E8C">
      <w:pPr>
        <w:wordWrap w:val="0"/>
        <w:ind w:left="181"/>
        <w:jc w:val="right"/>
      </w:pPr>
      <w:del w:id="6" w:author="Windows ユーザー" w:date="2023-02-23T22:13:00Z">
        <w:r w:rsidDel="00E36E8C">
          <w:rPr>
            <w:rFonts w:hint="eastAsia"/>
          </w:rPr>
          <w:delText>国務大臣　山本　早苗</w:delText>
        </w:r>
      </w:del>
    </w:p>
    <w:p w14:paraId="155316BD" w14:textId="434AB61C" w:rsidR="00255C8F" w:rsidRPr="0092659F" w:rsidRDefault="00255C8F"/>
    <w:p w14:paraId="6882925B" w14:textId="5CA4115E" w:rsidR="005E758D" w:rsidRDefault="005E758D">
      <w:r>
        <w:rPr>
          <w:rFonts w:hint="eastAsia"/>
        </w:rPr>
        <w:t>第</w:t>
      </w:r>
      <w:r w:rsidR="0092659F">
        <w:rPr>
          <w:rFonts w:hint="eastAsia"/>
        </w:rPr>
        <w:t>１</w:t>
      </w:r>
      <w:r>
        <w:rPr>
          <w:rFonts w:hint="eastAsia"/>
        </w:rPr>
        <w:t xml:space="preserve">　趣旨</w:t>
      </w:r>
    </w:p>
    <w:p w14:paraId="60266A23" w14:textId="2987DEF1" w:rsidR="00694656" w:rsidRDefault="00694656">
      <w:pPr>
        <w:ind w:left="181"/>
      </w:pPr>
      <w:r>
        <w:rPr>
          <w:rFonts w:hint="eastAsia"/>
        </w:rPr>
        <w:t>１　障害者差別解消法の制定の</w:t>
      </w:r>
      <w:ins w:id="7" w:author="Windows ユーザー" w:date="2023-02-23T22:05:00Z">
        <w:r w:rsidR="00E36E8C">
          <w:rPr>
            <w:rFonts w:hint="eastAsia"/>
          </w:rPr>
          <w:t>背景</w:t>
        </w:r>
      </w:ins>
      <w:ins w:id="8" w:author="Windows ユーザー" w:date="2023-02-23T22:06:00Z">
        <w:r w:rsidR="00E36E8C">
          <w:rPr>
            <w:rFonts w:hint="eastAsia"/>
          </w:rPr>
          <w:t>及び</w:t>
        </w:r>
      </w:ins>
      <w:ins w:id="9" w:author="Windows ユーザー" w:date="2023-03-16T23:17:00Z">
        <w:r w:rsidR="004638B3">
          <w:rPr>
            <w:rFonts w:hint="eastAsia"/>
          </w:rPr>
          <w:t>経過</w:t>
        </w:r>
      </w:ins>
      <w:del w:id="10" w:author="Windows ユーザー" w:date="2023-02-23T22:05:00Z">
        <w:r w:rsidDel="00E36E8C">
          <w:rPr>
            <w:rFonts w:hint="eastAsia"/>
          </w:rPr>
          <w:delText>経緯</w:delText>
        </w:r>
      </w:del>
    </w:p>
    <w:p w14:paraId="4979839B" w14:textId="4F91D41A" w:rsidR="00CD3431" w:rsidRDefault="00694656" w:rsidP="00B3499B">
      <w:pPr>
        <w:ind w:left="181"/>
        <w:jc w:val="left"/>
      </w:pPr>
      <w:r>
        <w:rPr>
          <w:rFonts w:hint="eastAsia"/>
        </w:rPr>
        <w:t xml:space="preserve">　我が国は、平成19年に障害者</w:t>
      </w:r>
      <w:r w:rsidR="000B5699">
        <w:rPr>
          <w:rFonts w:hint="eastAsia"/>
        </w:rPr>
        <w:t>の</w:t>
      </w:r>
      <w:r>
        <w:rPr>
          <w:rFonts w:hint="eastAsia"/>
        </w:rPr>
        <w:t>権利</w:t>
      </w:r>
      <w:r w:rsidR="000B5699">
        <w:rPr>
          <w:rFonts w:hint="eastAsia"/>
        </w:rPr>
        <w:t>に関する</w:t>
      </w:r>
      <w:r>
        <w:rPr>
          <w:rFonts w:hint="eastAsia"/>
        </w:rPr>
        <w:t>条約</w:t>
      </w:r>
      <w:r w:rsidR="00CD3431">
        <w:rPr>
          <w:rFonts w:hint="eastAsia"/>
        </w:rPr>
        <w:t>（以下「権利条約」という。）</w:t>
      </w:r>
      <w:r>
        <w:rPr>
          <w:rFonts w:hint="eastAsia"/>
        </w:rPr>
        <w:t>に署名して以来、</w:t>
      </w:r>
      <w:r w:rsidR="00CD3431">
        <w:rPr>
          <w:rFonts w:hint="eastAsia"/>
        </w:rPr>
        <w:t>障害者基本法</w:t>
      </w:r>
      <w:r w:rsidR="00F711CE">
        <w:rPr>
          <w:rFonts w:hint="eastAsia"/>
        </w:rPr>
        <w:t>（昭和45年法律第84号）</w:t>
      </w:r>
      <w:r w:rsidR="00CD3431">
        <w:rPr>
          <w:rFonts w:hint="eastAsia"/>
        </w:rPr>
        <w:t>の改正を始めとする</w:t>
      </w:r>
      <w:r>
        <w:rPr>
          <w:rFonts w:hint="eastAsia"/>
        </w:rPr>
        <w:t>国内法の整備等を進め</w:t>
      </w:r>
      <w:r w:rsidR="00CD3431">
        <w:rPr>
          <w:rFonts w:hint="eastAsia"/>
        </w:rPr>
        <w:t>てきた。障害を理由とする差別の解消の推進に関する法律（平成25年法律第65号</w:t>
      </w:r>
      <w:r w:rsidR="00904173">
        <w:rPr>
          <w:rFonts w:hint="eastAsia"/>
        </w:rPr>
        <w:t>。</w:t>
      </w:r>
      <w:r w:rsidR="00CD3431">
        <w:rPr>
          <w:rFonts w:hint="eastAsia"/>
        </w:rPr>
        <w:t>以下「法」という。）は、障害者基本法の差別の禁止の基本原則を具体化するものであり、全ての国民が、障害の有無によって分け隔てられることなく、相互に人格と個性を尊重し合いながら共生する社会の実現に向け、障害者差別の解消を推進することを目的として、平成25年に制定された。</w:t>
      </w:r>
      <w:ins w:id="11" w:author="Windows ユーザー" w:date="2023-02-23T22:13:00Z">
        <w:r w:rsidR="00E36E8C">
          <w:rPr>
            <w:rFonts w:hint="eastAsia"/>
          </w:rPr>
          <w:t>また、令和３年６月には、事業者による合理的配慮の提供を義務付けると</w:t>
        </w:r>
      </w:ins>
      <w:ins w:id="12" w:author="Windows ユーザー" w:date="2023-02-23T22:14:00Z">
        <w:r w:rsidR="00E36E8C">
          <w:rPr>
            <w:rFonts w:hint="eastAsia"/>
          </w:rPr>
          <w:t>ともに、行政機関相互間の連携の強化を図るほか、相談体制の充実や事例の収集・提供の確保など障害を理由とする差別を解消するための支援措置を強化する措置を講ずることを内容とする改正法が公布された</w:t>
        </w:r>
      </w:ins>
      <w:ins w:id="13" w:author="Windows ユーザー" w:date="2023-02-23T22:15:00Z">
        <w:r w:rsidR="00E36E8C">
          <w:rPr>
            <w:rFonts w:hint="eastAsia"/>
          </w:rPr>
          <w:t>（障害を理由とする差別の解消の推進に関する法律の一部を改正する法律（令和３年法律第5</w:t>
        </w:r>
        <w:r w:rsidR="00E36E8C">
          <w:t>6</w:t>
        </w:r>
        <w:r w:rsidR="00E36E8C">
          <w:rPr>
            <w:rFonts w:hint="eastAsia"/>
          </w:rPr>
          <w:t>号。以下「改正法という。」））。</w:t>
        </w:r>
      </w:ins>
    </w:p>
    <w:p w14:paraId="279A322C" w14:textId="77777777" w:rsidR="00CD3431" w:rsidRDefault="00CD3431"/>
    <w:p w14:paraId="61837ADA" w14:textId="4C9EBD84" w:rsidR="00CD3431" w:rsidRDefault="00CD3431">
      <w:r>
        <w:rPr>
          <w:rFonts w:hint="eastAsia"/>
        </w:rPr>
        <w:t>２　法の基本的な考え方</w:t>
      </w:r>
    </w:p>
    <w:p w14:paraId="00D943C1" w14:textId="2A8FCF60" w:rsidR="00CD3431" w:rsidRPr="00CD3431" w:rsidRDefault="00B60387" w:rsidP="00C0205F">
      <w:pPr>
        <w:ind w:left="120" w:hangingChars="50" w:hanging="120"/>
      </w:pPr>
      <w:r>
        <w:rPr>
          <w:rFonts w:hint="eastAsia"/>
        </w:rPr>
        <w:t>(</w:t>
      </w:r>
      <w:r>
        <w:t>1</w:t>
      </w:r>
      <w:r>
        <w:rPr>
          <w:rFonts w:hint="eastAsia"/>
        </w:rPr>
        <w:t>)</w:t>
      </w:r>
      <w:r>
        <w:t xml:space="preserve"> </w:t>
      </w:r>
      <w:r w:rsidR="00CD3431">
        <w:rPr>
          <w:rFonts w:hint="eastAsia"/>
        </w:rPr>
        <w:t>法の対象となる障害者は、</w:t>
      </w:r>
      <w:del w:id="14" w:author="Windows ユーザー" w:date="2023-02-24T15:49:00Z">
        <w:r w:rsidR="00CD3431" w:rsidDel="005D6061">
          <w:rPr>
            <w:rFonts w:hint="eastAsia"/>
          </w:rPr>
          <w:delText>障害者基本</w:delText>
        </w:r>
      </w:del>
      <w:r w:rsidR="00CD3431">
        <w:rPr>
          <w:rFonts w:hint="eastAsia"/>
        </w:rPr>
        <w:t>法第２条第１号に規定する障害者</w:t>
      </w:r>
      <w:r w:rsidR="00372F0F">
        <w:rPr>
          <w:rFonts w:hint="eastAsia"/>
        </w:rPr>
        <w:t>、</w:t>
      </w:r>
      <w:r w:rsidR="000B5699">
        <w:rPr>
          <w:rFonts w:hint="eastAsia"/>
        </w:rPr>
        <w:t>すなわ</w:t>
      </w:r>
      <w:r w:rsidR="00372F0F">
        <w:rPr>
          <w:rFonts w:hint="eastAsia"/>
        </w:rPr>
        <w:t>ち</w:t>
      </w:r>
      <w:r w:rsidR="00CD3431">
        <w:rPr>
          <w:rFonts w:hint="eastAsia"/>
        </w:rPr>
        <w:t>、</w:t>
      </w:r>
      <w:del w:id="15" w:author="Windows ユーザー" w:date="2023-02-24T15:49:00Z">
        <w:r w:rsidR="00372F0F" w:rsidDel="005D6061">
          <w:rPr>
            <w:rFonts w:hint="eastAsia"/>
          </w:rPr>
          <w:delText>「</w:delText>
        </w:r>
      </w:del>
      <w:r w:rsidR="00CD3431">
        <w:rPr>
          <w:rFonts w:hint="eastAsia"/>
        </w:rPr>
        <w:t>身体障害、知的障害、精神障害（発達障害</w:t>
      </w:r>
      <w:ins w:id="16" w:author="Windows ユーザー" w:date="2023-02-24T15:49:00Z">
        <w:r w:rsidR="005D6061">
          <w:rPr>
            <w:rFonts w:hint="eastAsia"/>
          </w:rPr>
          <w:t>及び</w:t>
        </w:r>
      </w:ins>
      <w:ins w:id="17" w:author="Windows ユーザー" w:date="2023-02-24T15:50:00Z">
        <w:r w:rsidR="005D6061">
          <w:rPr>
            <w:rFonts w:hint="eastAsia"/>
          </w:rPr>
          <w:t>高次脳機能障害</w:t>
        </w:r>
      </w:ins>
      <w:r w:rsidR="00CD3431">
        <w:rPr>
          <w:rFonts w:hint="eastAsia"/>
        </w:rPr>
        <w:t>を含む。）その他の心身の機能の障害</w:t>
      </w:r>
      <w:r w:rsidR="00372F0F">
        <w:rPr>
          <w:rFonts w:hint="eastAsia"/>
        </w:rPr>
        <w:t>（</w:t>
      </w:r>
      <w:ins w:id="18" w:author="Windows ユーザー" w:date="2023-02-24T15:50:00Z">
        <w:r w:rsidR="005D6061">
          <w:rPr>
            <w:rFonts w:hint="eastAsia"/>
          </w:rPr>
          <w:t>難病等に起因する障害を含む。）（</w:t>
        </w:r>
      </w:ins>
      <w:r w:rsidR="00372F0F">
        <w:rPr>
          <w:rFonts w:hint="eastAsia"/>
        </w:rPr>
        <w:t>以下「障害」と総称する。）がある者であ</w:t>
      </w:r>
      <w:r w:rsidR="006C45C0">
        <w:rPr>
          <w:rFonts w:hint="eastAsia"/>
        </w:rPr>
        <w:t>っ</w:t>
      </w:r>
      <w:r w:rsidR="00372F0F">
        <w:rPr>
          <w:rFonts w:hint="eastAsia"/>
        </w:rPr>
        <w:t>て、障害及び社会的障壁により継続的に日常</w:t>
      </w:r>
      <w:r w:rsidR="00736C93">
        <w:rPr>
          <w:rFonts w:hint="eastAsia"/>
        </w:rPr>
        <w:t>生活</w:t>
      </w:r>
      <w:r w:rsidR="00372F0F">
        <w:rPr>
          <w:rFonts w:hint="eastAsia"/>
        </w:rPr>
        <w:t>又は社会生活に相当な制限を受ける状態にあるもの</w:t>
      </w:r>
      <w:del w:id="19" w:author="Windows ユーザー" w:date="2023-02-24T15:50:00Z">
        <w:r w:rsidR="00372F0F" w:rsidDel="005D6061">
          <w:rPr>
            <w:rFonts w:hint="eastAsia"/>
          </w:rPr>
          <w:delText>」</w:delText>
        </w:r>
      </w:del>
      <w:r w:rsidR="00372F0F">
        <w:rPr>
          <w:rFonts w:hint="eastAsia"/>
        </w:rPr>
        <w:t>である。これは、障害</w:t>
      </w:r>
      <w:ins w:id="20" w:author="Windows ユーザー" w:date="2023-03-16T23:19:00Z">
        <w:r w:rsidR="004638B3">
          <w:rPr>
            <w:rFonts w:hint="eastAsia"/>
          </w:rPr>
          <w:t>者</w:t>
        </w:r>
      </w:ins>
      <w:ins w:id="21" w:author="Windows ユーザー" w:date="2023-02-24T15:51:00Z">
        <w:r w:rsidR="005D6061">
          <w:rPr>
            <w:rFonts w:hint="eastAsia"/>
          </w:rPr>
          <w:t>基本法第２条第１号に</w:t>
        </w:r>
      </w:ins>
      <w:ins w:id="22" w:author="Windows ユーザー" w:date="2023-03-16T23:19:00Z">
        <w:r w:rsidR="004638B3">
          <w:rPr>
            <w:rFonts w:hint="eastAsia"/>
          </w:rPr>
          <w:t>規定</w:t>
        </w:r>
      </w:ins>
      <w:ins w:id="23" w:author="Windows ユーザー" w:date="2023-02-24T15:51:00Z">
        <w:r w:rsidR="005D6061">
          <w:rPr>
            <w:rFonts w:hint="eastAsia"/>
          </w:rPr>
          <w:t>する障害者の定義と同様であり、障害</w:t>
        </w:r>
      </w:ins>
      <w:r w:rsidR="00372F0F">
        <w:rPr>
          <w:rFonts w:hint="eastAsia"/>
        </w:rPr>
        <w:t>者が日常生活又は社会生活において受ける制限は、</w:t>
      </w:r>
      <w:del w:id="24" w:author="Windows ユーザー" w:date="2023-02-24T15:51:00Z">
        <w:r w:rsidR="00372F0F" w:rsidDel="005D6061">
          <w:rPr>
            <w:rFonts w:hint="eastAsia"/>
          </w:rPr>
          <w:delText>身体障害、知的障害、精神障害（発達障害を含む。）その他の心身の機能の障害（難病に起因する障害を含む。）</w:delText>
        </w:r>
      </w:del>
      <w:ins w:id="25" w:author="Windows ユーザー" w:date="2023-02-24T15:51:00Z">
        <w:r w:rsidR="005D6061">
          <w:rPr>
            <w:rFonts w:hint="eastAsia"/>
          </w:rPr>
          <w:t>障害</w:t>
        </w:r>
      </w:ins>
      <w:r w:rsidR="00372F0F">
        <w:rPr>
          <w:rFonts w:hint="eastAsia"/>
        </w:rPr>
        <w:t>のみに起因するものではなく、社会における様々な障壁と相対することによって生ずるものとのいわゆる「社会モデル」の考え方を踏まえている。したがって、法が対象とす</w:t>
      </w:r>
      <w:r w:rsidR="00372F0F">
        <w:rPr>
          <w:rFonts w:hint="eastAsia"/>
        </w:rPr>
        <w:lastRenderedPageBreak/>
        <w:t>る障害者</w:t>
      </w:r>
      <w:del w:id="26" w:author="Windows ユーザー" w:date="2023-02-24T15:52:00Z">
        <w:r w:rsidR="00372F0F" w:rsidDel="005D6061">
          <w:rPr>
            <w:rFonts w:hint="eastAsia"/>
          </w:rPr>
          <w:delText>は</w:delText>
        </w:r>
      </w:del>
      <w:ins w:id="27" w:author="Windows ユーザー" w:date="2023-02-24T15:52:00Z">
        <w:r w:rsidR="005D6061">
          <w:rPr>
            <w:rFonts w:hint="eastAsia"/>
          </w:rPr>
          <w:t>の該当性は、当該者の状況等に応じて個別に判断されることとなり</w:t>
        </w:r>
      </w:ins>
      <w:r w:rsidR="00372F0F">
        <w:rPr>
          <w:rFonts w:hint="eastAsia"/>
        </w:rPr>
        <w:t>、いわゆる障害者手帳の所持者に限られない。</w:t>
      </w:r>
      <w:del w:id="28" w:author="Windows ユーザー" w:date="2023-02-24T15:53:00Z">
        <w:r w:rsidR="00372F0F" w:rsidDel="005D6061">
          <w:rPr>
            <w:rFonts w:hint="eastAsia"/>
          </w:rPr>
          <w:delText>なお、高次脳機能障害は精神障害に含まれる。</w:delText>
        </w:r>
      </w:del>
    </w:p>
    <w:p w14:paraId="17D51FC5" w14:textId="5E1BF3EE" w:rsidR="00694656" w:rsidRDefault="00694656"/>
    <w:p w14:paraId="663083E9" w14:textId="6EA0D61C" w:rsidR="00694656" w:rsidRDefault="00B60387" w:rsidP="00C0205F">
      <w:pPr>
        <w:ind w:left="120" w:hangingChars="50" w:hanging="120"/>
      </w:pPr>
      <w:r>
        <w:rPr>
          <w:rFonts w:hint="eastAsia"/>
        </w:rPr>
        <w:t>(</w:t>
      </w:r>
      <w:r>
        <w:t>2</w:t>
      </w:r>
      <w:r>
        <w:rPr>
          <w:rFonts w:hint="eastAsia"/>
        </w:rPr>
        <w:t>)</w:t>
      </w:r>
      <w:r>
        <w:t xml:space="preserve"> </w:t>
      </w:r>
      <w:r w:rsidR="00862EB9">
        <w:rPr>
          <w:rFonts w:hint="eastAsia"/>
        </w:rPr>
        <w:t>法は、日常生活及び社会生活全般に係る分野を広く対象としている。ただし、事業者が事業主としての立場で労働者に対して行う障害を理由とする差別を解消するための措置については、法第13条により、障害者の雇用の促進等に関する法律（昭和35年法律第123号）の定めるところによることとされている。</w:t>
      </w:r>
    </w:p>
    <w:p w14:paraId="6DC46120" w14:textId="77777777" w:rsidR="00372F0F" w:rsidRDefault="00372F0F"/>
    <w:p w14:paraId="59ED9D41" w14:textId="77777777" w:rsidR="00795234" w:rsidRDefault="00795234" w:rsidP="00795234">
      <w:r>
        <w:rPr>
          <w:rFonts w:hint="eastAsia"/>
        </w:rPr>
        <w:t>３　対応指針の位置付け</w:t>
      </w:r>
    </w:p>
    <w:p w14:paraId="74359595" w14:textId="3D227534" w:rsidR="005E758D" w:rsidRDefault="005E758D" w:rsidP="00C0205F">
      <w:pPr>
        <w:ind w:firstLineChars="100" w:firstLine="241"/>
      </w:pPr>
      <w:r>
        <w:rPr>
          <w:rFonts w:hint="eastAsia"/>
        </w:rPr>
        <w:t>この指針</w:t>
      </w:r>
      <w:r w:rsidR="00EB13FF">
        <w:rPr>
          <w:rFonts w:hint="eastAsia"/>
        </w:rPr>
        <w:t>（以下「対応指針」という。）</w:t>
      </w:r>
      <w:r>
        <w:rPr>
          <w:rFonts w:hint="eastAsia"/>
        </w:rPr>
        <w:t>は、</w:t>
      </w:r>
      <w:r w:rsidR="00795234">
        <w:rPr>
          <w:rFonts w:hint="eastAsia"/>
        </w:rPr>
        <w:t>法</w:t>
      </w:r>
      <w:r w:rsidR="002726F7">
        <w:rPr>
          <w:rFonts w:hint="eastAsia"/>
        </w:rPr>
        <w:t>第11条第１項の規定に基づき、</w:t>
      </w:r>
      <w:r w:rsidR="00153C65">
        <w:rPr>
          <w:rFonts w:hint="eastAsia"/>
        </w:rPr>
        <w:t>また、</w:t>
      </w:r>
      <w:r>
        <w:rPr>
          <w:rFonts w:hint="eastAsia"/>
        </w:rPr>
        <w:t>障害を理由とする差別の解消の推進に関する基本方針（</w:t>
      </w:r>
      <w:del w:id="29" w:author="Windows ユーザー" w:date="2023-02-24T15:53:00Z">
        <w:r w:rsidDel="001E6350">
          <w:rPr>
            <w:rFonts w:hint="eastAsia"/>
          </w:rPr>
          <w:delText>平成27年２月24日</w:delText>
        </w:r>
      </w:del>
      <w:ins w:id="30" w:author="Windows ユーザー" w:date="2023-02-24T15:53:00Z">
        <w:r w:rsidR="001E6350">
          <w:rPr>
            <w:rFonts w:hint="eastAsia"/>
          </w:rPr>
          <w:t>令和５年３月</w:t>
        </w:r>
      </w:ins>
      <w:ins w:id="31" w:author="Windows ユーザー" w:date="2023-03-16T23:20:00Z">
        <w:r w:rsidR="004638B3">
          <w:rPr>
            <w:rFonts w:hint="eastAsia"/>
          </w:rPr>
          <w:t>1</w:t>
        </w:r>
        <w:r w:rsidR="004638B3">
          <w:t>4</w:t>
        </w:r>
      </w:ins>
      <w:ins w:id="32" w:author="Windows ユーザー" w:date="2023-02-24T15:53:00Z">
        <w:r w:rsidR="001E6350">
          <w:rPr>
            <w:rFonts w:hint="eastAsia"/>
          </w:rPr>
          <w:t>日</w:t>
        </w:r>
      </w:ins>
      <w:r>
        <w:rPr>
          <w:rFonts w:hint="eastAsia"/>
        </w:rPr>
        <w:t>閣議決定。以下「基本方針」という。）に即して、</w:t>
      </w:r>
      <w:r w:rsidR="00357414">
        <w:rPr>
          <w:rFonts w:hint="eastAsia"/>
        </w:rPr>
        <w:t>法第８条に規定する事項に関し、</w:t>
      </w:r>
      <w:r w:rsidR="007E14DD">
        <w:rPr>
          <w:rFonts w:hint="eastAsia"/>
        </w:rPr>
        <w:t>経済産業省</w:t>
      </w:r>
      <w:r w:rsidR="00EB13FF">
        <w:rPr>
          <w:rFonts w:hint="eastAsia"/>
        </w:rPr>
        <w:t>が</w:t>
      </w:r>
      <w:r w:rsidR="00F92BB9">
        <w:rPr>
          <w:rFonts w:hint="eastAsia"/>
        </w:rPr>
        <w:t>所管する分野における事業者</w:t>
      </w:r>
      <w:r w:rsidR="009D2710" w:rsidRPr="00AE4260">
        <w:rPr>
          <w:vertAlign w:val="superscript"/>
        </w:rPr>
        <w:t>*</w:t>
      </w:r>
      <w:r w:rsidR="00F92BB9">
        <w:rPr>
          <w:rFonts w:hint="eastAsia"/>
        </w:rPr>
        <w:t>（以下「</w:t>
      </w:r>
      <w:r>
        <w:rPr>
          <w:rFonts w:hAnsi="Times New Roman" w:hint="eastAsia"/>
          <w:color w:val="000000"/>
        </w:rPr>
        <w:t>事業者</w:t>
      </w:r>
      <w:r w:rsidR="00F92BB9">
        <w:rPr>
          <w:rFonts w:hAnsi="Times New Roman" w:hint="eastAsia"/>
          <w:color w:val="000000"/>
        </w:rPr>
        <w:t>」という。）</w:t>
      </w:r>
      <w:r>
        <w:rPr>
          <w:rFonts w:hAnsi="Times New Roman" w:hint="eastAsia"/>
          <w:color w:val="000000"/>
        </w:rPr>
        <w:t>が適切に対応するために必要な</w:t>
      </w:r>
      <w:r w:rsidR="00EB13FF">
        <w:rPr>
          <w:rFonts w:hAnsi="Times New Roman" w:hint="eastAsia"/>
          <w:color w:val="000000"/>
        </w:rPr>
        <w:t>事項を</w:t>
      </w:r>
      <w:r>
        <w:rPr>
          <w:rFonts w:hAnsi="Times New Roman" w:hint="eastAsia"/>
          <w:color w:val="000000"/>
        </w:rPr>
        <w:t>定め</w:t>
      </w:r>
      <w:r w:rsidR="00357414">
        <w:rPr>
          <w:rFonts w:hAnsi="Times New Roman" w:hint="eastAsia"/>
          <w:color w:val="000000"/>
        </w:rPr>
        <w:t>た</w:t>
      </w:r>
      <w:r>
        <w:rPr>
          <w:rFonts w:hAnsi="Times New Roman" w:hint="eastAsia"/>
          <w:color w:val="000000"/>
        </w:rPr>
        <w:t>ものであ</w:t>
      </w:r>
      <w:r w:rsidR="00357414">
        <w:rPr>
          <w:rFonts w:hAnsi="Times New Roman" w:hint="eastAsia"/>
          <w:color w:val="000000"/>
        </w:rPr>
        <w:t>る</w:t>
      </w:r>
      <w:r>
        <w:rPr>
          <w:rFonts w:asciiTheme="minorEastAsia" w:eastAsiaTheme="minorEastAsia" w:hAnsiTheme="minorEastAsia" w:hint="eastAsia"/>
        </w:rPr>
        <w:t>。</w:t>
      </w:r>
    </w:p>
    <w:p w14:paraId="5A4388B5" w14:textId="73AEB710" w:rsidR="001F046F" w:rsidRPr="008A1A12" w:rsidRDefault="009D2710" w:rsidP="008B0B89">
      <w:pPr>
        <w:ind w:leftChars="100" w:left="272" w:hangingChars="17" w:hanging="31"/>
        <w:rPr>
          <w:sz w:val="18"/>
          <w:szCs w:val="18"/>
        </w:rPr>
      </w:pPr>
      <w:r w:rsidRPr="008A1A12">
        <w:rPr>
          <w:sz w:val="18"/>
          <w:szCs w:val="18"/>
        </w:rPr>
        <w:t>*</w:t>
      </w:r>
      <w:r w:rsidR="008B0B89">
        <w:rPr>
          <w:rFonts w:hint="eastAsia"/>
          <w:sz w:val="18"/>
          <w:szCs w:val="18"/>
        </w:rPr>
        <w:t xml:space="preserve"> </w:t>
      </w:r>
      <w:r w:rsidRPr="008A1A12">
        <w:rPr>
          <w:rFonts w:hint="eastAsia"/>
          <w:sz w:val="18"/>
          <w:szCs w:val="18"/>
        </w:rPr>
        <w:t>対象となる事業者は、商業その他の事業を行う者（地方公共団体の経営する企業及び公営企業型地方独立行政法人を含み、国、独立行政法人等、地方公共団体及び公営企業型以外の地方独立行政法人を除く。）であり、目的の営利・非営利、個人・法人の別を問わず、同種の行為を反復継続する意思をもって行う者である。したがって、例えば、一般社団法人や一般財団法人</w:t>
      </w:r>
      <w:r w:rsidR="00DF4D30">
        <w:rPr>
          <w:rFonts w:hint="eastAsia"/>
          <w:sz w:val="18"/>
          <w:szCs w:val="18"/>
        </w:rPr>
        <w:t>、公益社団法人</w:t>
      </w:r>
      <w:r w:rsidR="00F66A3E">
        <w:rPr>
          <w:rFonts w:hint="eastAsia"/>
          <w:sz w:val="18"/>
          <w:szCs w:val="18"/>
        </w:rPr>
        <w:t>や公益財団法人</w:t>
      </w:r>
      <w:r w:rsidRPr="008A1A12">
        <w:rPr>
          <w:rFonts w:hint="eastAsia"/>
          <w:sz w:val="18"/>
          <w:szCs w:val="18"/>
        </w:rPr>
        <w:t>、個人事業者や対価を得ない無報酬の事業を行う者、非営利事業を行う社会福祉法人や特定非営利活動法人も対象となる。</w:t>
      </w:r>
    </w:p>
    <w:p w14:paraId="35F9EBF4" w14:textId="77777777" w:rsidR="00596A52" w:rsidRDefault="00596A52" w:rsidP="00AF7F51">
      <w:pPr>
        <w:ind w:left="241" w:hangingChars="100" w:hanging="241"/>
      </w:pPr>
    </w:p>
    <w:p w14:paraId="2CC66B8D" w14:textId="77777777" w:rsidR="00476637" w:rsidRDefault="00476637" w:rsidP="00881331">
      <w:pPr>
        <w:ind w:left="241" w:hangingChars="100" w:hanging="241"/>
      </w:pPr>
      <w:r>
        <w:rPr>
          <w:rFonts w:hint="eastAsia"/>
        </w:rPr>
        <w:t>４ 留意点</w:t>
      </w:r>
    </w:p>
    <w:p w14:paraId="3762D79B" w14:textId="77777777" w:rsidR="00476637" w:rsidRDefault="00476637" w:rsidP="0072690D">
      <w:pPr>
        <w:ind w:firstLineChars="100" w:firstLine="241"/>
      </w:pPr>
      <w:r>
        <w:rPr>
          <w:rFonts w:hint="eastAsia"/>
        </w:rPr>
        <w:t>対応指針で「望ましい」と記載している内容は、事業者がそれに従わない場合であっても、法に反すると判断されることはないが、障害者基本法の基本的な理念及び法の目的を踏まえ、できるだけ取り組むことが望まれることを意味する。</w:t>
      </w:r>
    </w:p>
    <w:p w14:paraId="55218503" w14:textId="3CB698F9" w:rsidR="00F41D29" w:rsidRDefault="00476637" w:rsidP="0072690D">
      <w:pPr>
        <w:ind w:firstLineChars="100" w:firstLine="241"/>
      </w:pPr>
      <w:r>
        <w:rPr>
          <w:rFonts w:hint="eastAsia"/>
        </w:rPr>
        <w:t>事業者における</w:t>
      </w:r>
      <w:del w:id="33" w:author="Windows ユーザー" w:date="2023-02-24T15:53:00Z">
        <w:r w:rsidDel="001E6350">
          <w:rPr>
            <w:rFonts w:hint="eastAsia"/>
          </w:rPr>
          <w:delText>障害者</w:delText>
        </w:r>
      </w:del>
      <w:ins w:id="34" w:author="Windows ユーザー" w:date="2023-02-24T15:54:00Z">
        <w:r w:rsidR="001E6350">
          <w:rPr>
            <w:rFonts w:hint="eastAsia"/>
          </w:rPr>
          <w:t>障害を理由とする</w:t>
        </w:r>
      </w:ins>
      <w:r>
        <w:rPr>
          <w:rFonts w:hint="eastAsia"/>
        </w:rPr>
        <w:t>差別</w:t>
      </w:r>
      <w:ins w:id="35" w:author="Windows ユーザー" w:date="2023-02-24T15:54:00Z">
        <w:r w:rsidR="001E6350">
          <w:rPr>
            <w:rFonts w:hint="eastAsia"/>
          </w:rPr>
          <w:t>の</w:t>
        </w:r>
      </w:ins>
      <w:r>
        <w:rPr>
          <w:rFonts w:hint="eastAsia"/>
        </w:rPr>
        <w:t>解消に向けた取組は、対応指針を参考にして、各事業者により自主的に取組が行われることが期待される。しかしながら、事業者による自主的な取組のみによっては、その適切な履行が確保されず、例えば、事業者が法に反した取扱いを繰り返し、自主的な改善を期待することが困難である場合など、</w:t>
      </w:r>
      <w:r w:rsidR="005E0849">
        <w:rPr>
          <w:rFonts w:hint="eastAsia"/>
        </w:rPr>
        <w:t>経済産業大臣は、</w:t>
      </w:r>
      <w:r>
        <w:rPr>
          <w:rFonts w:hint="eastAsia"/>
        </w:rPr>
        <w:t>特に必要があると認められるときは、法第</w:t>
      </w:r>
      <w:r w:rsidR="00AB50C3">
        <w:rPr>
          <w:rFonts w:hint="eastAsia"/>
        </w:rPr>
        <w:t>12</w:t>
      </w:r>
      <w:r>
        <w:rPr>
          <w:rFonts w:hint="eastAsia"/>
        </w:rPr>
        <w:t>条の規定により、事業者に対し、報告を求め、又は助言、指導若しくは勧告をすることができることとされている。</w:t>
      </w:r>
    </w:p>
    <w:p w14:paraId="7F8189A6" w14:textId="77777777" w:rsidR="00476637" w:rsidRDefault="00476637" w:rsidP="00893A02">
      <w:pPr>
        <w:ind w:left="241" w:hangingChars="100" w:hanging="241"/>
      </w:pPr>
    </w:p>
    <w:p w14:paraId="278AB398" w14:textId="77777777" w:rsidR="00476637" w:rsidRDefault="00476637" w:rsidP="00476637">
      <w:pPr>
        <w:ind w:left="241" w:hangingChars="100" w:hanging="241"/>
      </w:pPr>
    </w:p>
    <w:p w14:paraId="0AC61BC2" w14:textId="38BCB92C" w:rsidR="00AF7F51" w:rsidRDefault="000A01A7" w:rsidP="00C0205F">
      <w:pPr>
        <w:rPr>
          <w:rFonts w:asciiTheme="minorEastAsia" w:eastAsiaTheme="minorEastAsia" w:hAnsiTheme="minorEastAsia"/>
        </w:rPr>
      </w:pPr>
      <w:r>
        <w:rPr>
          <w:rFonts w:hint="eastAsia"/>
        </w:rPr>
        <w:t>第</w:t>
      </w:r>
      <w:r w:rsidR="0092659F">
        <w:rPr>
          <w:rFonts w:hint="eastAsia"/>
        </w:rPr>
        <w:t>２</w:t>
      </w:r>
      <w:r>
        <w:rPr>
          <w:rFonts w:hint="eastAsia"/>
        </w:rPr>
        <w:t xml:space="preserve">　</w:t>
      </w:r>
      <w:r w:rsidR="00997E00" w:rsidRPr="004D6F69">
        <w:rPr>
          <w:rFonts w:asciiTheme="minorEastAsia" w:eastAsiaTheme="minorEastAsia" w:hAnsiTheme="minorEastAsia" w:hint="eastAsia"/>
        </w:rPr>
        <w:t>障害を理由とする不当な差別的取扱い及び合理的配慮の基本的な考え方</w:t>
      </w:r>
    </w:p>
    <w:p w14:paraId="6D23AA01" w14:textId="7118A527" w:rsidR="00997E00" w:rsidRDefault="00997E00" w:rsidP="00997E00">
      <w:pPr>
        <w:spacing w:before="100" w:beforeAutospacing="1" w:after="100" w:afterAutospacing="1"/>
        <w:contextualSpacing/>
        <w:rPr>
          <w:rFonts w:asciiTheme="minorEastAsia" w:eastAsiaTheme="minorEastAsia" w:hAnsiTheme="minorEastAsia"/>
        </w:rPr>
      </w:pPr>
      <w:r w:rsidRPr="00424864">
        <w:rPr>
          <w:rFonts w:asciiTheme="minorEastAsia" w:eastAsiaTheme="minorEastAsia" w:hAnsiTheme="minorEastAsia" w:hint="eastAsia"/>
        </w:rPr>
        <w:t>１</w:t>
      </w:r>
      <w:r>
        <w:rPr>
          <w:rFonts w:asciiTheme="minorEastAsia" w:eastAsiaTheme="minorEastAsia" w:hAnsiTheme="minorEastAsia" w:hint="eastAsia"/>
        </w:rPr>
        <w:t xml:space="preserve">　</w:t>
      </w:r>
      <w:r w:rsidRPr="00424864">
        <w:rPr>
          <w:rFonts w:asciiTheme="minorEastAsia" w:eastAsiaTheme="minorEastAsia" w:hAnsiTheme="minorEastAsia" w:hint="eastAsia"/>
        </w:rPr>
        <w:t>不当な差別的取扱い</w:t>
      </w:r>
    </w:p>
    <w:p w14:paraId="0C3DE1FA" w14:textId="7AA6EAFC" w:rsidR="00997E00" w:rsidRPr="00424864" w:rsidRDefault="00997E00" w:rsidP="00997E00">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（１）不当な差別的取扱い</w:t>
      </w:r>
      <w:r w:rsidRPr="00424864">
        <w:rPr>
          <w:rFonts w:asciiTheme="minorEastAsia" w:eastAsiaTheme="minorEastAsia" w:hAnsiTheme="minorEastAsia" w:hint="eastAsia"/>
        </w:rPr>
        <w:t>の基本的な考え方</w:t>
      </w:r>
    </w:p>
    <w:p w14:paraId="28F8609D" w14:textId="798F10D7" w:rsidR="001C411F" w:rsidRPr="001C411F" w:rsidRDefault="001C411F" w:rsidP="00C0205F">
      <w:pPr>
        <w:spacing w:before="100" w:beforeAutospacing="1" w:after="100" w:afterAutospacing="1"/>
        <w:ind w:leftChars="100" w:left="241" w:firstLineChars="100" w:firstLine="241"/>
        <w:contextualSpacing/>
        <w:rPr>
          <w:rFonts w:asciiTheme="minorEastAsia" w:eastAsiaTheme="minorEastAsia" w:hAnsiTheme="minorEastAsia"/>
        </w:rPr>
      </w:pPr>
      <w:r>
        <w:rPr>
          <w:rFonts w:asciiTheme="minorEastAsia" w:eastAsiaTheme="minorEastAsia" w:hAnsiTheme="minorEastAsia" w:hint="eastAsia"/>
        </w:rPr>
        <w:t>事業者は、法第８条</w:t>
      </w:r>
      <w:r w:rsidR="00C86AA0">
        <w:rPr>
          <w:rFonts w:asciiTheme="minorEastAsia" w:eastAsiaTheme="minorEastAsia" w:hAnsiTheme="minorEastAsia" w:hint="eastAsia"/>
        </w:rPr>
        <w:t>第１項</w:t>
      </w:r>
      <w:r>
        <w:rPr>
          <w:rFonts w:asciiTheme="minorEastAsia" w:eastAsiaTheme="minorEastAsia" w:hAnsiTheme="minorEastAsia" w:hint="eastAsia"/>
        </w:rPr>
        <w:t>の規定</w:t>
      </w:r>
      <w:r w:rsidR="000E6280">
        <w:rPr>
          <w:rFonts w:asciiTheme="minorEastAsia" w:eastAsiaTheme="minorEastAsia" w:hAnsiTheme="minorEastAsia" w:hint="eastAsia"/>
        </w:rPr>
        <w:t>のとおり</w:t>
      </w:r>
      <w:r>
        <w:rPr>
          <w:rFonts w:asciiTheme="minorEastAsia" w:eastAsiaTheme="minorEastAsia" w:hAnsiTheme="minorEastAsia" w:hint="eastAsia"/>
        </w:rPr>
        <w:t>、</w:t>
      </w:r>
      <w:r w:rsidRPr="001C411F">
        <w:rPr>
          <w:rFonts w:asciiTheme="minorEastAsia" w:eastAsiaTheme="minorEastAsia" w:hAnsiTheme="minorEastAsia" w:hint="eastAsia"/>
        </w:rPr>
        <w:t>その事業を行うに当たり、障害を理由として障害者でない者と不当な差別的取扱いをすることにより、障害者の権利利益を侵害してはならない。</w:t>
      </w:r>
    </w:p>
    <w:p w14:paraId="3D12DFCE" w14:textId="436F6BD2" w:rsidR="00997E00" w:rsidRDefault="00997E00" w:rsidP="00997E00">
      <w:pPr>
        <w:spacing w:before="100" w:beforeAutospacing="1" w:after="100" w:afterAutospacing="1"/>
        <w:ind w:leftChars="100" w:left="482" w:hangingChars="100" w:hanging="241"/>
        <w:contextualSpacing/>
        <w:rPr>
          <w:rFonts w:asciiTheme="minorEastAsia" w:eastAsiaTheme="minorEastAsia" w:hAnsiTheme="minorEastAsia"/>
        </w:rPr>
      </w:pPr>
      <w:r>
        <w:rPr>
          <w:rFonts w:asciiTheme="minorEastAsia" w:eastAsiaTheme="minorEastAsia" w:hAnsiTheme="minorEastAsia" w:hint="eastAsia"/>
        </w:rPr>
        <w:t>ア</w:t>
      </w:r>
      <w:r w:rsidRPr="004D6F69">
        <w:rPr>
          <w:rFonts w:asciiTheme="minorEastAsia" w:eastAsiaTheme="minorEastAsia" w:hAnsiTheme="minorEastAsia" w:hint="eastAsia"/>
        </w:rPr>
        <w:t xml:space="preserve">　法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w:t>
      </w:r>
      <w:ins w:id="36" w:author="Windows ユーザー" w:date="2023-02-24T15:54:00Z">
        <w:r w:rsidR="001E6350">
          <w:rPr>
            <w:rFonts w:asciiTheme="minorEastAsia" w:eastAsiaTheme="minorEastAsia" w:hAnsiTheme="minorEastAsia" w:hint="eastAsia"/>
          </w:rPr>
          <w:t>なお、車椅子、補助犬その他の支援機器等の利用や介助者の付添い等の</w:t>
        </w:r>
      </w:ins>
      <w:ins w:id="37" w:author="Windows ユーザー" w:date="2023-02-24T15:55:00Z">
        <w:r w:rsidR="001E6350">
          <w:rPr>
            <w:rFonts w:asciiTheme="minorEastAsia" w:eastAsiaTheme="minorEastAsia" w:hAnsiTheme="minorEastAsia" w:hint="eastAsia"/>
          </w:rPr>
          <w:t>社会的障壁を解消するための</w:t>
        </w:r>
      </w:ins>
      <w:ins w:id="38" w:author="Windows ユーザー" w:date="2023-03-16T23:21:00Z">
        <w:r w:rsidR="004638B3">
          <w:rPr>
            <w:rFonts w:asciiTheme="minorEastAsia" w:eastAsiaTheme="minorEastAsia" w:hAnsiTheme="minorEastAsia" w:hint="eastAsia"/>
          </w:rPr>
          <w:t>手段</w:t>
        </w:r>
      </w:ins>
      <w:ins w:id="39" w:author="Windows ユーザー" w:date="2023-02-24T15:55:00Z">
        <w:r w:rsidR="001E6350">
          <w:rPr>
            <w:rFonts w:asciiTheme="minorEastAsia" w:eastAsiaTheme="minorEastAsia" w:hAnsiTheme="minorEastAsia" w:hint="eastAsia"/>
          </w:rPr>
          <w:t>の利用等を理由として行われる不当な差別的取扱いも、障害を理由とする不当な差別的取扱いに該当する。</w:t>
        </w:r>
      </w:ins>
    </w:p>
    <w:p w14:paraId="1820AD37" w14:textId="78E49D74" w:rsidR="00997E00" w:rsidRPr="004D6F69" w:rsidRDefault="001E6350" w:rsidP="00997E00">
      <w:pPr>
        <w:spacing w:before="100" w:beforeAutospacing="1" w:after="100" w:afterAutospacing="1"/>
        <w:ind w:leftChars="233" w:left="561" w:firstLineChars="100" w:firstLine="241"/>
        <w:contextualSpacing/>
        <w:rPr>
          <w:rFonts w:asciiTheme="minorEastAsia" w:eastAsiaTheme="minorEastAsia" w:hAnsiTheme="minorEastAsia"/>
        </w:rPr>
      </w:pPr>
      <w:ins w:id="40" w:author="Windows ユーザー" w:date="2023-02-24T15:54:00Z">
        <w:r>
          <w:rPr>
            <w:rFonts w:asciiTheme="minorEastAsia" w:eastAsiaTheme="minorEastAsia" w:hAnsiTheme="minorEastAsia" w:hint="eastAsia"/>
          </w:rPr>
          <w:t>また</w:t>
        </w:r>
      </w:ins>
      <w:del w:id="41" w:author="Windows ユーザー" w:date="2023-02-24T15:54:00Z">
        <w:r w:rsidR="00997E00" w:rsidRPr="004D6F69" w:rsidDel="001E6350">
          <w:rPr>
            <w:rFonts w:asciiTheme="minorEastAsia" w:eastAsiaTheme="minorEastAsia" w:hAnsiTheme="minorEastAsia" w:hint="eastAsia"/>
          </w:rPr>
          <w:delText>なお</w:delText>
        </w:r>
      </w:del>
      <w:r w:rsidR="00997E00" w:rsidRPr="004D6F69">
        <w:rPr>
          <w:rFonts w:asciiTheme="minorEastAsia" w:eastAsiaTheme="minorEastAsia" w:hAnsiTheme="minorEastAsia" w:hint="eastAsia"/>
        </w:rPr>
        <w:t>、障害者の事実上の平等を促進し、又は達成するために必要な特別の措置は、不当な差別的取扱いではない。</w:t>
      </w:r>
    </w:p>
    <w:p w14:paraId="38A1E67B" w14:textId="0085FFB2" w:rsidR="00997E00" w:rsidRPr="00424864" w:rsidRDefault="00997E00" w:rsidP="00997E00">
      <w:pPr>
        <w:spacing w:before="100" w:beforeAutospacing="1" w:after="100" w:afterAutospacing="1"/>
        <w:ind w:leftChars="100" w:left="482" w:hangingChars="100" w:hanging="241"/>
        <w:contextualSpacing/>
        <w:rPr>
          <w:rFonts w:asciiTheme="minorEastAsia" w:eastAsiaTheme="minorEastAsia" w:hAnsiTheme="minorEastAsia"/>
        </w:rPr>
      </w:pPr>
      <w:r>
        <w:rPr>
          <w:rFonts w:asciiTheme="minorEastAsia" w:eastAsiaTheme="minorEastAsia" w:hAnsiTheme="minorEastAsia" w:hint="eastAsia"/>
        </w:rPr>
        <w:t xml:space="preserve">イ　</w:t>
      </w:r>
      <w:r w:rsidR="00BA6B4C">
        <w:rPr>
          <w:rFonts w:asciiTheme="minorEastAsia" w:eastAsiaTheme="minorEastAsia" w:hAnsiTheme="minorEastAsia" w:hint="eastAsia"/>
        </w:rPr>
        <w:t>したがって、</w:t>
      </w:r>
      <w:r w:rsidRPr="00424864">
        <w:rPr>
          <w:rFonts w:asciiTheme="minorEastAsia" w:eastAsiaTheme="minorEastAsia" w:hAnsiTheme="minorEastAsia" w:hint="eastAsia"/>
        </w:rPr>
        <w:t>障害者を障害者でない者と比べて優遇する取扱い（いわゆる積極的改善措置）、法に規定された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当たらない。不当な差別的取扱いとは、正当な理由なく、障害者を、問題となる事業について本質的に関係する諸事情が同じ</w:t>
      </w:r>
      <w:r>
        <w:rPr>
          <w:rFonts w:asciiTheme="minorEastAsia" w:eastAsiaTheme="minorEastAsia" w:hAnsiTheme="minorEastAsia" w:hint="eastAsia"/>
        </w:rPr>
        <w:t>障害者でない</w:t>
      </w:r>
      <w:r w:rsidRPr="00424864">
        <w:rPr>
          <w:rFonts w:asciiTheme="minorEastAsia" w:eastAsiaTheme="minorEastAsia" w:hAnsiTheme="minorEastAsia" w:hint="eastAsia"/>
        </w:rPr>
        <w:t>者より不利に扱うことである点に留意する必要がある。</w:t>
      </w:r>
    </w:p>
    <w:p w14:paraId="3613CBCF" w14:textId="57292C4C" w:rsidR="00997E00" w:rsidRPr="00424864" w:rsidRDefault="00997E00" w:rsidP="00997E00">
      <w:pPr>
        <w:spacing w:before="100" w:beforeAutospacing="1" w:after="100" w:afterAutospacing="1"/>
        <w:ind w:leftChars="100" w:left="241"/>
        <w:contextualSpacing/>
        <w:rPr>
          <w:rFonts w:asciiTheme="minorEastAsia" w:eastAsiaTheme="minorEastAsia" w:hAnsiTheme="minorEastAsia"/>
        </w:rPr>
      </w:pPr>
      <w:r w:rsidRPr="00424864">
        <w:rPr>
          <w:rFonts w:asciiTheme="minorEastAsia" w:eastAsiaTheme="minorEastAsia" w:hAnsiTheme="minorEastAsia" w:hint="eastAsia"/>
        </w:rPr>
        <w:t xml:space="preserve">　</w:t>
      </w:r>
    </w:p>
    <w:p w14:paraId="307E96D9" w14:textId="77777777" w:rsidR="00997E00" w:rsidRDefault="00997E00" w:rsidP="00997E00">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w:t>
      </w:r>
      <w:r w:rsidRPr="00424864">
        <w:rPr>
          <w:rFonts w:asciiTheme="minorEastAsia" w:eastAsiaTheme="minorEastAsia" w:hAnsiTheme="minorEastAsia" w:hint="eastAsia"/>
        </w:rPr>
        <w:t>２</w:t>
      </w:r>
      <w:r>
        <w:rPr>
          <w:rFonts w:asciiTheme="minorEastAsia" w:eastAsiaTheme="minorEastAsia" w:hAnsiTheme="minorEastAsia" w:hint="eastAsia"/>
        </w:rPr>
        <w:t>）</w:t>
      </w:r>
      <w:r w:rsidRPr="00424864">
        <w:rPr>
          <w:rFonts w:asciiTheme="minorEastAsia" w:eastAsiaTheme="minorEastAsia" w:hAnsiTheme="minorEastAsia" w:hint="eastAsia"/>
        </w:rPr>
        <w:t>正当な理由の判断の視点</w:t>
      </w:r>
    </w:p>
    <w:p w14:paraId="112D6CD2" w14:textId="330644EA" w:rsidR="00A702DA" w:rsidRPr="00424864" w:rsidRDefault="00997E00" w:rsidP="005367ED">
      <w:pPr>
        <w:spacing w:before="100" w:beforeAutospacing="1" w:after="100" w:afterAutospacing="1"/>
        <w:ind w:leftChars="100" w:left="241" w:firstLineChars="100" w:firstLine="241"/>
        <w:contextualSpacing/>
        <w:rPr>
          <w:rFonts w:asciiTheme="minorEastAsia" w:eastAsiaTheme="minorEastAsia" w:hAnsiTheme="minorEastAsia"/>
        </w:rPr>
      </w:pPr>
      <w:r w:rsidRPr="00424864">
        <w:rPr>
          <w:rFonts w:asciiTheme="minorEastAsia" w:eastAsiaTheme="minorEastAsia" w:hAnsiTheme="minorEastAsia" w:hint="eastAsia"/>
        </w:rPr>
        <w:t>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る。事業者においては、正当な理由に相当するか否かについて、</w:t>
      </w:r>
      <w:r w:rsidR="005367ED">
        <w:rPr>
          <w:rFonts w:asciiTheme="minorEastAsia" w:eastAsiaTheme="minorEastAsia" w:hAnsiTheme="minorEastAsia" w:hint="eastAsia"/>
        </w:rPr>
        <w:t>具体的な検討をせずに正当な理由を拡大解釈する</w:t>
      </w:r>
      <w:r w:rsidR="006C45C0">
        <w:rPr>
          <w:rFonts w:asciiTheme="minorEastAsia" w:eastAsiaTheme="minorEastAsia" w:hAnsiTheme="minorEastAsia" w:hint="eastAsia"/>
        </w:rPr>
        <w:t>など</w:t>
      </w:r>
      <w:r w:rsidR="005367ED">
        <w:rPr>
          <w:rFonts w:asciiTheme="minorEastAsia" w:eastAsiaTheme="minorEastAsia" w:hAnsiTheme="minorEastAsia" w:hint="eastAsia"/>
        </w:rPr>
        <w:t>して、法の趣旨を損なうことなく、</w:t>
      </w:r>
      <w:r w:rsidRPr="00424864">
        <w:rPr>
          <w:rFonts w:asciiTheme="minorEastAsia" w:eastAsiaTheme="minorEastAsia" w:hAnsiTheme="minorEastAsia" w:hint="eastAsia"/>
        </w:rPr>
        <w:t>個別の事案ごとに、障害者、事業者、第三者の権利利益（例：安全の確保、財産の保全、事業の目的・内容・機能の維持、損害発生の防止等）の観点に鑑み、具体的場面や状況に応じて総合的・客観的に判断することが必要</w:t>
      </w:r>
      <w:r w:rsidRPr="00424864">
        <w:rPr>
          <w:rFonts w:asciiTheme="minorEastAsia" w:eastAsiaTheme="minorEastAsia" w:hAnsiTheme="minorEastAsia" w:hint="eastAsia"/>
        </w:rPr>
        <w:lastRenderedPageBreak/>
        <w:t>である。事業者は、正当な理由があると判断した場合には、障害者にその理由を</w:t>
      </w:r>
      <w:ins w:id="42" w:author="Windows ユーザー" w:date="2023-02-24T15:56:00Z">
        <w:r w:rsidR="001E6350">
          <w:rPr>
            <w:rFonts w:asciiTheme="minorEastAsia" w:eastAsiaTheme="minorEastAsia" w:hAnsiTheme="minorEastAsia" w:hint="eastAsia"/>
          </w:rPr>
          <w:t>丁寧に</w:t>
        </w:r>
      </w:ins>
      <w:r w:rsidRPr="00424864">
        <w:rPr>
          <w:rFonts w:asciiTheme="minorEastAsia" w:eastAsiaTheme="minorEastAsia" w:hAnsiTheme="minorEastAsia" w:hint="eastAsia"/>
        </w:rPr>
        <w:t>説明するものとし、理解を得るよう努めることが望ましい。</w:t>
      </w:r>
      <w:ins w:id="43" w:author="Windows ユーザー" w:date="2023-02-24T15:56:00Z">
        <w:r w:rsidR="001E6350">
          <w:rPr>
            <w:rFonts w:asciiTheme="minorEastAsia" w:eastAsiaTheme="minorEastAsia" w:hAnsiTheme="minorEastAsia" w:hint="eastAsia"/>
          </w:rPr>
          <w:t>その際、事業者と障害者の双方が、お互いに相手の立場を尊重しながら相互</w:t>
        </w:r>
      </w:ins>
      <w:ins w:id="44" w:author="Windows ユーザー" w:date="2023-02-24T15:57:00Z">
        <w:r w:rsidR="001E6350">
          <w:rPr>
            <w:rFonts w:asciiTheme="minorEastAsia" w:eastAsiaTheme="minorEastAsia" w:hAnsiTheme="minorEastAsia" w:hint="eastAsia"/>
          </w:rPr>
          <w:t>理解</w:t>
        </w:r>
      </w:ins>
      <w:ins w:id="45" w:author="Windows ユーザー" w:date="2023-02-24T15:56:00Z">
        <w:r w:rsidR="001E6350">
          <w:rPr>
            <w:rFonts w:asciiTheme="minorEastAsia" w:eastAsiaTheme="minorEastAsia" w:hAnsiTheme="minorEastAsia" w:hint="eastAsia"/>
          </w:rPr>
          <w:t>を図ることが求められる。</w:t>
        </w:r>
      </w:ins>
    </w:p>
    <w:p w14:paraId="24FA4F39" w14:textId="77777777" w:rsidR="00997E00" w:rsidRPr="001E6350" w:rsidRDefault="00997E00" w:rsidP="00AF7F51">
      <w:pPr>
        <w:ind w:left="241" w:hangingChars="100" w:hanging="241"/>
      </w:pPr>
    </w:p>
    <w:p w14:paraId="6F5E4AC3" w14:textId="6782D479" w:rsidR="00E76C77" w:rsidRDefault="00E76C77" w:rsidP="00E76C77">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（３）</w:t>
      </w:r>
      <w:r w:rsidR="003640E2">
        <w:rPr>
          <w:rFonts w:asciiTheme="minorEastAsia" w:eastAsiaTheme="minorEastAsia" w:hAnsiTheme="minorEastAsia" w:hint="eastAsia"/>
        </w:rPr>
        <w:t>不当な差別的取扱</w:t>
      </w:r>
      <w:r w:rsidR="00F310A4">
        <w:rPr>
          <w:rFonts w:asciiTheme="minorEastAsia" w:eastAsiaTheme="minorEastAsia" w:hAnsiTheme="minorEastAsia" w:hint="eastAsia"/>
        </w:rPr>
        <w:t>い</w:t>
      </w:r>
      <w:r w:rsidR="000E2166">
        <w:rPr>
          <w:rFonts w:asciiTheme="minorEastAsia" w:eastAsiaTheme="minorEastAsia" w:hAnsiTheme="minorEastAsia" w:hint="eastAsia"/>
        </w:rPr>
        <w:t>の</w:t>
      </w:r>
      <w:r>
        <w:rPr>
          <w:rFonts w:asciiTheme="minorEastAsia" w:eastAsiaTheme="minorEastAsia" w:hAnsiTheme="minorEastAsia" w:hint="eastAsia"/>
        </w:rPr>
        <w:t>具体例</w:t>
      </w:r>
    </w:p>
    <w:p w14:paraId="01B92DC4" w14:textId="62A27325" w:rsidR="003640E2" w:rsidRPr="003A0CCE" w:rsidRDefault="001E6350" w:rsidP="003640E2">
      <w:pPr>
        <w:ind w:leftChars="100" w:left="241" w:firstLineChars="100" w:firstLine="241"/>
        <w:rPr>
          <w:rFonts w:asciiTheme="minorEastAsia" w:eastAsiaTheme="minorEastAsia" w:hAnsiTheme="minorEastAsia"/>
        </w:rPr>
      </w:pPr>
      <w:ins w:id="46" w:author="Windows ユーザー" w:date="2023-02-24T15:57:00Z">
        <w:r>
          <w:rPr>
            <w:rFonts w:asciiTheme="minorEastAsia" w:eastAsiaTheme="minorEastAsia" w:hAnsiTheme="minorEastAsia" w:hint="eastAsia"/>
          </w:rPr>
          <w:t>正当な理由がなく、</w:t>
        </w:r>
      </w:ins>
      <w:r w:rsidR="000E2166">
        <w:rPr>
          <w:rFonts w:asciiTheme="minorEastAsia" w:eastAsiaTheme="minorEastAsia" w:hAnsiTheme="minorEastAsia" w:hint="eastAsia"/>
        </w:rPr>
        <w:t>不当な差別的取扱いに</w:t>
      </w:r>
      <w:del w:id="47" w:author="Windows ユーザー" w:date="2023-02-24T15:57:00Z">
        <w:r w:rsidR="003640E2" w:rsidDel="001E6350">
          <w:rPr>
            <w:rFonts w:asciiTheme="minorEastAsia" w:eastAsiaTheme="minorEastAsia" w:hAnsiTheme="minorEastAsia" w:hint="eastAsia"/>
          </w:rPr>
          <w:delText>当たり</w:delText>
        </w:r>
        <w:r w:rsidR="000E2166" w:rsidDel="001E6350">
          <w:rPr>
            <w:rFonts w:asciiTheme="minorEastAsia" w:eastAsiaTheme="minorEastAsia" w:hAnsiTheme="minorEastAsia" w:hint="eastAsia"/>
          </w:rPr>
          <w:delText>得る</w:delText>
        </w:r>
        <w:r w:rsidR="003640E2" w:rsidDel="001E6350">
          <w:rPr>
            <w:rFonts w:asciiTheme="minorEastAsia" w:eastAsiaTheme="minorEastAsia" w:hAnsiTheme="minorEastAsia" w:hint="eastAsia"/>
          </w:rPr>
          <w:delText>具体例</w:delText>
        </w:r>
        <w:r w:rsidR="005B75A0" w:rsidDel="001E6350">
          <w:rPr>
            <w:rFonts w:asciiTheme="minorEastAsia" w:eastAsiaTheme="minorEastAsia" w:hAnsiTheme="minorEastAsia" w:hint="eastAsia"/>
          </w:rPr>
          <w:delText>は</w:delText>
        </w:r>
        <w:r w:rsidR="003640E2" w:rsidDel="001E6350">
          <w:rPr>
            <w:rFonts w:asciiTheme="minorEastAsia" w:eastAsiaTheme="minorEastAsia" w:hAnsiTheme="minorEastAsia" w:hint="eastAsia"/>
          </w:rPr>
          <w:delText>別紙</w:delText>
        </w:r>
        <w:r w:rsidR="005B75A0" w:rsidDel="001E6350">
          <w:rPr>
            <w:rFonts w:asciiTheme="minorEastAsia" w:eastAsiaTheme="minorEastAsia" w:hAnsiTheme="minorEastAsia" w:hint="eastAsia"/>
          </w:rPr>
          <w:delText>の</w:delText>
        </w:r>
        <w:r w:rsidR="00662AFF" w:rsidDel="001E6350">
          <w:rPr>
            <w:rFonts w:asciiTheme="minorEastAsia" w:eastAsiaTheme="minorEastAsia" w:hAnsiTheme="minorEastAsia" w:hint="eastAsia"/>
          </w:rPr>
          <w:delText>とおりで</w:delText>
        </w:r>
      </w:del>
      <w:ins w:id="48" w:author="Windows ユーザー" w:date="2023-02-24T15:57:00Z">
        <w:r>
          <w:rPr>
            <w:rFonts w:asciiTheme="minorEastAsia" w:eastAsiaTheme="minorEastAsia" w:hAnsiTheme="minorEastAsia" w:hint="eastAsia"/>
          </w:rPr>
          <w:t>該当すると考えられる例及び正当な理由が</w:t>
        </w:r>
      </w:ins>
      <w:r w:rsidR="00662AFF">
        <w:rPr>
          <w:rFonts w:asciiTheme="minorEastAsia" w:eastAsiaTheme="minorEastAsia" w:hAnsiTheme="minorEastAsia" w:hint="eastAsia"/>
        </w:rPr>
        <w:t>ある</w:t>
      </w:r>
      <w:del w:id="49" w:author="Windows ユーザー" w:date="2023-02-24T15:57:00Z">
        <w:r w:rsidR="003640E2" w:rsidDel="001E6350">
          <w:rPr>
            <w:rFonts w:asciiTheme="minorEastAsia" w:eastAsiaTheme="minorEastAsia" w:hAnsiTheme="minorEastAsia" w:hint="eastAsia"/>
          </w:rPr>
          <w:delText>。</w:delText>
        </w:r>
        <w:r w:rsidR="005B75A0" w:rsidDel="001E6350">
          <w:rPr>
            <w:rFonts w:asciiTheme="minorEastAsia" w:eastAsiaTheme="minorEastAsia" w:hAnsiTheme="minorEastAsia" w:hint="eastAsia"/>
          </w:rPr>
          <w:delText>なお、</w:delText>
        </w:r>
        <w:r w:rsidR="00904173" w:rsidDel="001E6350">
          <w:rPr>
            <w:rFonts w:asciiTheme="minorEastAsia" w:eastAsiaTheme="minorEastAsia" w:hAnsiTheme="minorEastAsia" w:hint="eastAsia"/>
          </w:rPr>
          <w:delText>第</w:delText>
        </w:r>
        <w:r w:rsidR="00910B29" w:rsidDel="001E6350">
          <w:rPr>
            <w:rFonts w:asciiTheme="minorEastAsia" w:eastAsiaTheme="minorEastAsia" w:hAnsiTheme="minorEastAsia" w:hint="eastAsia"/>
          </w:rPr>
          <w:delText>２</w:delText>
        </w:r>
        <w:r w:rsidR="00904173" w:rsidDel="001E6350">
          <w:rPr>
            <w:rFonts w:asciiTheme="minorEastAsia" w:eastAsiaTheme="minorEastAsia" w:hAnsiTheme="minorEastAsia" w:hint="eastAsia"/>
          </w:rPr>
          <w:delText>の</w:delText>
        </w:r>
        <w:r w:rsidR="00F310A4" w:rsidDel="001E6350">
          <w:rPr>
            <w:rFonts w:asciiTheme="minorEastAsia" w:eastAsiaTheme="minorEastAsia" w:hAnsiTheme="minorEastAsia" w:hint="eastAsia"/>
          </w:rPr>
          <w:delText>１</w:delText>
        </w:r>
        <w:r w:rsidR="005B75A0" w:rsidDel="001E6350">
          <w:rPr>
            <w:rFonts w:asciiTheme="minorEastAsia" w:eastAsiaTheme="minorEastAsia" w:hAnsiTheme="minorEastAsia" w:hint="eastAsia"/>
          </w:rPr>
          <w:delText>（２）で示したとおり</w:delText>
        </w:r>
      </w:del>
      <w:ins w:id="50" w:author="Windows ユーザー" w:date="2023-02-24T15:57:00Z">
        <w:r>
          <w:rPr>
            <w:rFonts w:asciiTheme="minorEastAsia" w:eastAsiaTheme="minorEastAsia" w:hAnsiTheme="minorEastAsia" w:hint="eastAsia"/>
          </w:rPr>
          <w:t>ため</w:t>
        </w:r>
      </w:ins>
      <w:r w:rsidR="005B75A0">
        <w:rPr>
          <w:rFonts w:asciiTheme="minorEastAsia" w:eastAsiaTheme="minorEastAsia" w:hAnsiTheme="minorEastAsia" w:hint="eastAsia"/>
        </w:rPr>
        <w:t>、不当な差別的取扱いに</w:t>
      </w:r>
      <w:del w:id="51" w:author="Windows ユーザー" w:date="2023-02-24T15:58:00Z">
        <w:r w:rsidR="005B75A0" w:rsidDel="001E6350">
          <w:rPr>
            <w:rFonts w:asciiTheme="minorEastAsia" w:eastAsiaTheme="minorEastAsia" w:hAnsiTheme="minorEastAsia" w:hint="eastAsia"/>
          </w:rPr>
          <w:delText>相当するか否かについては、個別の事案ごとに判断されることとなる。また、</w:delText>
        </w:r>
        <w:r w:rsidR="003640E2" w:rsidDel="001E6350">
          <w:rPr>
            <w:rFonts w:hint="eastAsia"/>
          </w:rPr>
          <w:delText>別紙に</w:delText>
        </w:r>
      </w:del>
      <w:ins w:id="52" w:author="Windows ユーザー" w:date="2023-02-24T15:58:00Z">
        <w:r>
          <w:rPr>
            <w:rFonts w:hint="eastAsia"/>
          </w:rPr>
          <w:t>該当しないと考えられる例は別紙のとおりである。なお、</w:t>
        </w:r>
      </w:ins>
      <w:r w:rsidR="003640E2">
        <w:rPr>
          <w:rFonts w:hint="eastAsia"/>
        </w:rPr>
        <w:t>記載されている</w:t>
      </w:r>
      <w:del w:id="53" w:author="Windows ユーザー" w:date="2023-02-24T15:58:00Z">
        <w:r w:rsidR="00CE4160" w:rsidDel="001E6350">
          <w:rPr>
            <w:rFonts w:hint="eastAsia"/>
          </w:rPr>
          <w:delText>具体例</w:delText>
        </w:r>
        <w:r w:rsidR="005B75A0" w:rsidDel="001E6350">
          <w:rPr>
            <w:rFonts w:hint="eastAsia"/>
          </w:rPr>
          <w:delText>については、正当な理由が存在しないことを前提としていること、さらに、それら</w:delText>
        </w:r>
      </w:del>
      <w:ins w:id="54" w:author="Windows ユーザー" w:date="2023-02-24T15:58:00Z">
        <w:r>
          <w:rPr>
            <w:rFonts w:hint="eastAsia"/>
          </w:rPr>
          <w:t>内容</w:t>
        </w:r>
      </w:ins>
      <w:r w:rsidR="003640E2">
        <w:rPr>
          <w:rFonts w:hint="eastAsia"/>
        </w:rPr>
        <w:t>はあくまでも例示であ</w:t>
      </w:r>
      <w:r w:rsidR="00662AFF">
        <w:rPr>
          <w:rFonts w:hint="eastAsia"/>
        </w:rPr>
        <w:t>り、</w:t>
      </w:r>
      <w:del w:id="55" w:author="Windows ユーザー" w:date="2023-02-24T16:00:00Z">
        <w:r w:rsidR="00662AFF" w:rsidDel="007447DC">
          <w:rPr>
            <w:rFonts w:hint="eastAsia"/>
          </w:rPr>
          <w:delText>記載されている具体</w:delText>
        </w:r>
      </w:del>
      <w:ins w:id="56" w:author="Windows ユーザー" w:date="2023-02-24T16:00:00Z">
        <w:r w:rsidR="007447DC">
          <w:rPr>
            <w:rFonts w:hint="eastAsia"/>
          </w:rPr>
          <w:t>これらの</w:t>
        </w:r>
      </w:ins>
      <w:r w:rsidR="00662AFF">
        <w:rPr>
          <w:rFonts w:hint="eastAsia"/>
        </w:rPr>
        <w:t>例だけに限られるものではない</w:t>
      </w:r>
      <w:r w:rsidR="005B75A0">
        <w:rPr>
          <w:rFonts w:hint="eastAsia"/>
        </w:rPr>
        <w:t>こと</w:t>
      </w:r>
      <w:ins w:id="57" w:author="Windows ユーザー" w:date="2023-02-24T16:01:00Z">
        <w:r w:rsidR="00FC1137">
          <w:rPr>
            <w:rFonts w:hint="eastAsia"/>
          </w:rPr>
          <w:t>、正当な理由に相当するか否かについては、個別の事案ごとに、前述の観点等を踏まえて判断することが必要であること、正当な理由があり不当な差別的取扱いに該当しない場合であっても、合理的配慮の提供を求められる場合</w:t>
        </w:r>
      </w:ins>
      <w:ins w:id="58" w:author="Windows ユーザー" w:date="2023-02-24T16:02:00Z">
        <w:r w:rsidR="00FC1137">
          <w:rPr>
            <w:rFonts w:hint="eastAsia"/>
          </w:rPr>
          <w:t>には別途の検討が必要であること</w:t>
        </w:r>
      </w:ins>
      <w:r w:rsidR="005B75A0">
        <w:rPr>
          <w:rFonts w:hint="eastAsia"/>
        </w:rPr>
        <w:t>に留意する</w:t>
      </w:r>
      <w:del w:id="59" w:author="Windows ユーザー" w:date="2023-02-24T16:02:00Z">
        <w:r w:rsidR="005B75A0" w:rsidDel="00FC1137">
          <w:rPr>
            <w:rFonts w:hint="eastAsia"/>
          </w:rPr>
          <w:delText>必要がある</w:delText>
        </w:r>
      </w:del>
      <w:r w:rsidR="004257BD">
        <w:rPr>
          <w:rFonts w:hint="eastAsia"/>
        </w:rPr>
        <w:t>。</w:t>
      </w:r>
    </w:p>
    <w:p w14:paraId="02377EBB" w14:textId="77777777" w:rsidR="00E76C77" w:rsidRDefault="00E76C77" w:rsidP="00AF7F51">
      <w:pPr>
        <w:ind w:left="241" w:hangingChars="100" w:hanging="241"/>
      </w:pPr>
    </w:p>
    <w:p w14:paraId="31BE0E55" w14:textId="77777777" w:rsidR="006B04C0" w:rsidRDefault="006B04C0" w:rsidP="00AF7F51">
      <w:pPr>
        <w:ind w:left="241" w:hangingChars="100" w:hanging="241"/>
      </w:pPr>
      <w:r>
        <w:rPr>
          <w:rFonts w:hint="eastAsia"/>
        </w:rPr>
        <w:t>２　合理的配慮</w:t>
      </w:r>
    </w:p>
    <w:p w14:paraId="63389770" w14:textId="77777777" w:rsidR="006B04C0" w:rsidRDefault="006B04C0" w:rsidP="006B04C0">
      <w:pPr>
        <w:spacing w:before="100" w:beforeAutospacing="1" w:after="100" w:afterAutospacing="1"/>
        <w:contextualSpacing/>
        <w:rPr>
          <w:rFonts w:asciiTheme="minorEastAsia" w:eastAsiaTheme="minorEastAsia" w:hAnsiTheme="minorEastAsia"/>
        </w:rPr>
      </w:pPr>
      <w:r w:rsidRPr="00424864">
        <w:rPr>
          <w:rFonts w:asciiTheme="minorEastAsia" w:eastAsiaTheme="minorEastAsia" w:hAnsiTheme="minorEastAsia" w:hint="eastAsia"/>
        </w:rPr>
        <w:t>（１）合理的配慮の基本的な考え方</w:t>
      </w:r>
    </w:p>
    <w:p w14:paraId="5D13EDAE" w14:textId="53EE5FDD" w:rsidR="00C86AA0" w:rsidRDefault="00C86AA0" w:rsidP="003A0CCE">
      <w:pPr>
        <w:spacing w:before="100" w:beforeAutospacing="1" w:after="100" w:afterAutospacing="1"/>
        <w:ind w:leftChars="100" w:left="241"/>
        <w:contextualSpacing/>
        <w:rPr>
          <w:rFonts w:asciiTheme="minorEastAsia" w:eastAsiaTheme="minorEastAsia" w:hAnsiTheme="minorEastAsia"/>
        </w:rPr>
      </w:pPr>
      <w:r>
        <w:rPr>
          <w:rFonts w:asciiTheme="minorEastAsia" w:eastAsiaTheme="minorEastAsia" w:hAnsiTheme="minorEastAsia" w:hint="eastAsia"/>
        </w:rPr>
        <w:t xml:space="preserve">　</w:t>
      </w:r>
      <w:r w:rsidRPr="00C86AA0">
        <w:rPr>
          <w:rFonts w:asciiTheme="minorEastAsia" w:eastAsiaTheme="minorEastAsia" w:hAnsiTheme="minorEastAsia" w:hint="eastAsia"/>
        </w:rPr>
        <w:t>事業者は、</w:t>
      </w:r>
      <w:r>
        <w:rPr>
          <w:rFonts w:asciiTheme="minorEastAsia" w:eastAsiaTheme="minorEastAsia" w:hAnsiTheme="minorEastAsia" w:hint="eastAsia"/>
        </w:rPr>
        <w:t>法第８条第２項の規定</w:t>
      </w:r>
      <w:r w:rsidR="000E6280">
        <w:rPr>
          <w:rFonts w:asciiTheme="minorEastAsia" w:eastAsiaTheme="minorEastAsia" w:hAnsiTheme="minorEastAsia" w:hint="eastAsia"/>
        </w:rPr>
        <w:t>のとおり</w:t>
      </w:r>
      <w:r>
        <w:rPr>
          <w:rFonts w:asciiTheme="minorEastAsia" w:eastAsiaTheme="minorEastAsia" w:hAnsiTheme="minorEastAsia" w:hint="eastAsia"/>
        </w:rPr>
        <w:t>、</w:t>
      </w:r>
      <w:r w:rsidRPr="00C86AA0">
        <w:rPr>
          <w:rFonts w:asciiTheme="minorEastAsia" w:eastAsiaTheme="minorEastAsia" w:hAnsiTheme="minorEastAsia" w:hint="eastAsia"/>
        </w:rPr>
        <w:t>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w:t>
      </w:r>
      <w:r w:rsidR="004257BD">
        <w:rPr>
          <w:rFonts w:asciiTheme="minorEastAsia" w:eastAsiaTheme="minorEastAsia" w:hAnsiTheme="minorEastAsia" w:hint="eastAsia"/>
        </w:rPr>
        <w:t>（以下「合理的配慮」という。）</w:t>
      </w:r>
      <w:r w:rsidRPr="00C86AA0">
        <w:rPr>
          <w:rFonts w:asciiTheme="minorEastAsia" w:eastAsiaTheme="minorEastAsia" w:hAnsiTheme="minorEastAsia" w:hint="eastAsia"/>
        </w:rPr>
        <w:t>をするように</w:t>
      </w:r>
      <w:del w:id="60" w:author="Windows ユーザー" w:date="2023-02-24T16:03:00Z">
        <w:r w:rsidRPr="00C86AA0" w:rsidDel="00FC1137">
          <w:rPr>
            <w:rFonts w:asciiTheme="minorEastAsia" w:eastAsiaTheme="minorEastAsia" w:hAnsiTheme="minorEastAsia" w:hint="eastAsia"/>
          </w:rPr>
          <w:delText>努めなければ</w:delText>
        </w:r>
      </w:del>
      <w:ins w:id="61" w:author="Windows ユーザー" w:date="2023-02-24T16:03:00Z">
        <w:r w:rsidR="00FC1137">
          <w:rPr>
            <w:rFonts w:asciiTheme="minorEastAsia" w:eastAsiaTheme="minorEastAsia" w:hAnsiTheme="minorEastAsia" w:hint="eastAsia"/>
          </w:rPr>
          <w:t>しなければ</w:t>
        </w:r>
      </w:ins>
      <w:r w:rsidRPr="00C86AA0">
        <w:rPr>
          <w:rFonts w:asciiTheme="minorEastAsia" w:eastAsiaTheme="minorEastAsia" w:hAnsiTheme="minorEastAsia" w:hint="eastAsia"/>
        </w:rPr>
        <w:t>ならない。</w:t>
      </w:r>
    </w:p>
    <w:p w14:paraId="61D23BCD" w14:textId="790FD5FE" w:rsidR="00CD6D17" w:rsidRDefault="00CD6D17" w:rsidP="00CD6D17">
      <w:pPr>
        <w:spacing w:before="100" w:beforeAutospacing="1" w:after="100" w:afterAutospacing="1"/>
        <w:ind w:left="482" w:hangingChars="200" w:hanging="482"/>
        <w:contextualSpacing/>
        <w:rPr>
          <w:rFonts w:asciiTheme="minorEastAsia" w:eastAsiaTheme="minorEastAsia" w:hAnsiTheme="minorEastAsia"/>
        </w:rPr>
      </w:pPr>
      <w:r>
        <w:rPr>
          <w:rFonts w:asciiTheme="minorEastAsia" w:eastAsiaTheme="minorEastAsia" w:hAnsiTheme="minorEastAsia" w:hint="eastAsia"/>
        </w:rPr>
        <w:t xml:space="preserve">　ア　</w:t>
      </w:r>
      <w:r w:rsidR="002D6350" w:rsidRPr="002D6350">
        <w:rPr>
          <w:rFonts w:asciiTheme="minorEastAsia" w:eastAsiaTheme="minorEastAsia" w:hAnsiTheme="minorEastAsia" w:hint="eastAsia"/>
        </w:rPr>
        <w:t>権利条約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14:paraId="1AE9B6F9" w14:textId="701D4A0B" w:rsidR="00FC1137" w:rsidRDefault="00765C34" w:rsidP="00FC1137">
      <w:pPr>
        <w:spacing w:before="100" w:beforeAutospacing="1" w:after="100" w:afterAutospacing="1"/>
        <w:ind w:leftChars="200" w:left="482" w:firstLineChars="100" w:firstLine="241"/>
        <w:contextualSpacing/>
        <w:rPr>
          <w:ins w:id="62" w:author="Windows ユーザー" w:date="2023-02-24T16:06:00Z"/>
          <w:rFonts w:asciiTheme="minorEastAsia" w:eastAsiaTheme="minorEastAsia" w:hAnsiTheme="minorEastAsia"/>
        </w:rPr>
      </w:pPr>
      <w:r>
        <w:rPr>
          <w:rFonts w:asciiTheme="minorEastAsia" w:eastAsiaTheme="minorEastAsia" w:hAnsiTheme="minorEastAsia" w:hint="eastAsia"/>
        </w:rPr>
        <w:t>法は、権利条約における合理的配慮の定義を踏まえ、事業者に対し、その事業を行うに当たり、個々の場面において、障害者から現に社会的障壁の除去を必要としている旨の意思の表明があった場合において、その実施に伴う負担が過重でないときは、</w:t>
      </w:r>
      <w:r>
        <w:rPr>
          <w:rFonts w:asciiTheme="minorEastAsia" w:eastAsiaTheme="minorEastAsia" w:hAnsiTheme="minorEastAsia" w:hint="eastAsia"/>
        </w:rPr>
        <w:lastRenderedPageBreak/>
        <w:t>障害者の権利利益を侵害することとならないよう、社会的障壁の除去の実施について、合理的配慮を行うことを求めている。</w:t>
      </w:r>
      <w:r w:rsidR="006B04C0" w:rsidRPr="00424864">
        <w:rPr>
          <w:rFonts w:asciiTheme="minorEastAsia" w:eastAsiaTheme="minorEastAsia" w:hAnsiTheme="minorEastAsia" w:hint="eastAsia"/>
        </w:rPr>
        <w:t>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ins w:id="63" w:author="Windows ユーザー" w:date="2023-02-24T16:05:00Z">
        <w:r w:rsidR="00FC1137">
          <w:rPr>
            <w:rFonts w:asciiTheme="minorEastAsia" w:eastAsiaTheme="minorEastAsia" w:hAnsiTheme="minorEastAsia" w:hint="eastAsia"/>
          </w:rPr>
          <w:t>これまで事業者による合理的配慮の提供は努力義務とされていたが、令和３年度の法改正により、法的義務へと改められた。事業者においては、合理的配慮の提供の義務化を</w:t>
        </w:r>
      </w:ins>
      <w:ins w:id="64" w:author="Windows ユーザー" w:date="2023-02-24T16:06:00Z">
        <w:r w:rsidR="00FC1137">
          <w:rPr>
            <w:rFonts w:asciiTheme="minorEastAsia" w:eastAsiaTheme="minorEastAsia" w:hAnsiTheme="minorEastAsia" w:hint="eastAsia"/>
          </w:rPr>
          <w:t>契機として、本対応指針に基づき、合理的配慮の必要性につき一層認識を深めることが求められる。</w:t>
        </w:r>
      </w:ins>
    </w:p>
    <w:p w14:paraId="0E68BA6A" w14:textId="77777777" w:rsidR="00FC1137" w:rsidRDefault="00FC1137" w:rsidP="00FC1137">
      <w:pPr>
        <w:spacing w:before="100" w:beforeAutospacing="1" w:after="100" w:afterAutospacing="1"/>
        <w:ind w:left="181"/>
        <w:contextualSpacing/>
        <w:rPr>
          <w:ins w:id="65" w:author="Windows ユーザー" w:date="2023-02-24T16:06:00Z"/>
          <w:rFonts w:asciiTheme="minorEastAsia" w:eastAsiaTheme="minorEastAsia" w:hAnsiTheme="minorEastAsia"/>
        </w:rPr>
      </w:pPr>
      <w:ins w:id="66" w:author="Windows ユーザー" w:date="2023-02-24T16:06:00Z">
        <w:r>
          <w:rPr>
            <w:rFonts w:asciiTheme="minorEastAsia" w:eastAsiaTheme="minorEastAsia" w:hAnsiTheme="minorEastAsia" w:hint="eastAsia"/>
          </w:rPr>
          <w:t xml:space="preserve">　</w:t>
        </w:r>
      </w:ins>
    </w:p>
    <w:p w14:paraId="2EAE879A" w14:textId="38113034" w:rsidR="00FC1137" w:rsidRDefault="00FC1137">
      <w:pPr>
        <w:spacing w:before="100" w:beforeAutospacing="1" w:after="100" w:afterAutospacing="1"/>
        <w:ind w:leftChars="100" w:left="482" w:hangingChars="100" w:hanging="241"/>
        <w:contextualSpacing/>
        <w:rPr>
          <w:rFonts w:asciiTheme="minorEastAsia" w:eastAsiaTheme="minorEastAsia" w:hAnsiTheme="minorEastAsia"/>
        </w:rPr>
        <w:pPrChange w:id="67" w:author="Windows ユーザー" w:date="2023-03-16T23:37:00Z">
          <w:pPr>
            <w:spacing w:before="100" w:beforeAutospacing="1" w:after="100" w:afterAutospacing="1"/>
            <w:ind w:leftChars="200" w:left="482" w:firstLineChars="100" w:firstLine="241"/>
            <w:contextualSpacing/>
          </w:pPr>
        </w:pPrChange>
      </w:pPr>
      <w:ins w:id="68" w:author="Windows ユーザー" w:date="2023-02-24T16:06:00Z">
        <w:r>
          <w:rPr>
            <w:rFonts w:asciiTheme="minorEastAsia" w:eastAsiaTheme="minorEastAsia" w:hAnsiTheme="minorEastAsia" w:hint="eastAsia"/>
          </w:rPr>
          <w:t>イ　合理的配慮は、障害の特性や社会的</w:t>
        </w:r>
      </w:ins>
      <w:ins w:id="69" w:author="Windows ユーザー" w:date="2023-02-24T16:07:00Z">
        <w:r>
          <w:rPr>
            <w:rFonts w:asciiTheme="minorEastAsia" w:eastAsiaTheme="minorEastAsia" w:hAnsiTheme="minorEastAsia" w:hint="eastAsia"/>
          </w:rPr>
          <w:t>障壁の除去が求められる具体的場面や状況に応じて異なり、多様かつ個別性の高いものである。また、その内容は</w:t>
        </w:r>
      </w:ins>
      <w:ins w:id="70" w:author="Windows ユーザー" w:date="2023-02-24T16:08:00Z">
        <w:r>
          <w:rPr>
            <w:rFonts w:asciiTheme="minorEastAsia" w:eastAsiaTheme="minorEastAsia" w:hAnsiTheme="minorEastAsia" w:hint="eastAsia"/>
          </w:rPr>
          <w:t>、後述する「環境の整備」に係る状況や技術の進展、社会情勢の変化等に応じて変わり得るものである。また、合理的配慮の提供に当たっては、</w:t>
        </w:r>
      </w:ins>
      <w:ins w:id="71" w:author="Windows ユーザー" w:date="2023-02-24T16:09:00Z">
        <w:r>
          <w:rPr>
            <w:rFonts w:asciiTheme="minorEastAsia" w:eastAsiaTheme="minorEastAsia" w:hAnsiTheme="minorEastAsia" w:hint="eastAsia"/>
          </w:rPr>
          <w:t>障害者の性別、年齢、状態等に配慮するものとし、特に障害のある女性に対しては、障害に加えて女性であることも踏まえた対応が求められることに留意する。</w:t>
        </w:r>
      </w:ins>
    </w:p>
    <w:p w14:paraId="34028865" w14:textId="2ECCE157" w:rsidR="006B04C0" w:rsidRPr="00424864" w:rsidRDefault="006B04C0" w:rsidP="006B04C0">
      <w:pPr>
        <w:spacing w:before="100" w:beforeAutospacing="1" w:after="100" w:afterAutospacing="1"/>
        <w:ind w:leftChars="200" w:left="482" w:firstLineChars="100" w:firstLine="241"/>
        <w:contextualSpacing/>
        <w:rPr>
          <w:rFonts w:asciiTheme="minorEastAsia" w:eastAsiaTheme="minorEastAsia" w:hAnsiTheme="minorEastAsia"/>
        </w:rPr>
      </w:pPr>
      <w:r w:rsidRPr="00424864">
        <w:rPr>
          <w:rFonts w:asciiTheme="minorEastAsia" w:eastAsiaTheme="minorEastAsia" w:hAnsiTheme="minorEastAsia" w:hint="eastAsia"/>
        </w:rPr>
        <w:t>合理的配慮は、事業者の事業の目的・内容・機能に照らし、必要とされる範囲で本来の業務に付随するものに限られること、障害者でない者との比較において同等の機会の提供を受けるためのものであること、事業の目的・内容・機能の本質的な変更には及ばないことに留意する必要がある。</w:t>
      </w:r>
      <w:ins w:id="72" w:author="Windows ユーザー" w:date="2023-02-24T16:09:00Z">
        <w:r w:rsidR="00672A36">
          <w:rPr>
            <w:rFonts w:asciiTheme="minorEastAsia" w:eastAsiaTheme="minorEastAsia" w:hAnsiTheme="minorEastAsia" w:hint="eastAsia"/>
          </w:rPr>
          <w:t>その提供に当たってはこれらの点に留意した上で、</w:t>
        </w:r>
      </w:ins>
      <w:ins w:id="73" w:author="Windows ユーザー" w:date="2023-02-24T16:10:00Z">
        <w:r w:rsidR="00672A36">
          <w:rPr>
            <w:rFonts w:asciiTheme="minorEastAsia" w:eastAsiaTheme="minorEastAsia" w:hAnsiTheme="minorEastAsia" w:hint="eastAsia"/>
          </w:rPr>
          <w:t>当該障害者が現に置かれている状況を踏まえ、社会的障壁の除去のための手段及び方法について、当該障害者本人の意向を尊重しつつ、第２の２（2）「過重な負担の基本的な</w:t>
        </w:r>
      </w:ins>
      <w:ins w:id="74" w:author="Windows ユーザー" w:date="2023-02-24T16:11:00Z">
        <w:r w:rsidR="00672A36">
          <w:rPr>
            <w:rFonts w:asciiTheme="minorEastAsia" w:eastAsiaTheme="minorEastAsia" w:hAnsiTheme="minorEastAsia" w:hint="eastAsia"/>
          </w:rPr>
          <w:t>考え方</w:t>
        </w:r>
      </w:ins>
      <w:ins w:id="75" w:author="Windows ユーザー" w:date="2023-02-24T16:10:00Z">
        <w:r w:rsidR="00672A36">
          <w:rPr>
            <w:rFonts w:asciiTheme="minorEastAsia" w:eastAsiaTheme="minorEastAsia" w:hAnsiTheme="minorEastAsia" w:hint="eastAsia"/>
          </w:rPr>
          <w:t>」</w:t>
        </w:r>
      </w:ins>
      <w:ins w:id="76" w:author="Windows ユーザー" w:date="2023-02-24T16:11:00Z">
        <w:r w:rsidR="00672A36">
          <w:rPr>
            <w:rFonts w:asciiTheme="minorEastAsia" w:eastAsiaTheme="minorEastAsia" w:hAnsiTheme="minorEastAsia" w:hint="eastAsia"/>
          </w:rPr>
          <w:t>に掲げた要素も考慮し、代替措置の選択も含め、双方の建設的な対話による相互理解を通じて、必要かつ合理的な範囲で、柔軟に対応がなされる必要がある。</w:t>
        </w:r>
      </w:ins>
    </w:p>
    <w:p w14:paraId="6037619B" w14:textId="50307203" w:rsidR="006B04C0" w:rsidRPr="00424864" w:rsidDel="00672A36" w:rsidRDefault="006B04C0" w:rsidP="006B04C0">
      <w:pPr>
        <w:spacing w:before="100" w:beforeAutospacing="1" w:after="100" w:afterAutospacing="1"/>
        <w:ind w:leftChars="100" w:left="482" w:hangingChars="100" w:hanging="241"/>
        <w:contextualSpacing/>
        <w:rPr>
          <w:del w:id="77" w:author="Windows ユーザー" w:date="2023-02-24T16:11:00Z"/>
          <w:rFonts w:asciiTheme="minorEastAsia" w:eastAsiaTheme="minorEastAsia" w:hAnsiTheme="minorEastAsia"/>
        </w:rPr>
      </w:pPr>
      <w:del w:id="78" w:author="Windows ユーザー" w:date="2023-02-24T16:11:00Z">
        <w:r w:rsidRPr="004D6F69" w:rsidDel="00672A36">
          <w:rPr>
            <w:rFonts w:asciiTheme="minorEastAsia" w:eastAsiaTheme="minorEastAsia" w:hAnsiTheme="minorEastAsia" w:hint="eastAsia"/>
          </w:rPr>
          <w:delText xml:space="preserve">イ　</w:delText>
        </w:r>
        <w:r w:rsidRPr="00424864" w:rsidDel="00672A36">
          <w:rPr>
            <w:rFonts w:asciiTheme="minorEastAsia" w:eastAsiaTheme="minorEastAsia" w:hAnsiTheme="minorEastAsia" w:hint="eastAsia"/>
          </w:rPr>
          <w:delText>合理的配慮は、障害の特性や社会的障壁の除去が求められる具体的場面や状況に応じて異なり、多様かつ個別性の高いものであり、当該障害者が現に置かれている状況を踏まえ、社会的障壁の除去のための手段及び方法について、</w:delText>
        </w:r>
        <w:r w:rsidR="00904173" w:rsidDel="00672A36">
          <w:rPr>
            <w:rFonts w:asciiTheme="minorEastAsia" w:eastAsiaTheme="minorEastAsia" w:hAnsiTheme="minorEastAsia" w:hint="eastAsia"/>
          </w:rPr>
          <w:delText>第</w:delText>
        </w:r>
        <w:r w:rsidR="00910B29" w:rsidDel="00672A36">
          <w:rPr>
            <w:rFonts w:asciiTheme="minorEastAsia" w:eastAsiaTheme="minorEastAsia" w:hAnsiTheme="minorEastAsia" w:hint="eastAsia"/>
          </w:rPr>
          <w:delText>２</w:delText>
        </w:r>
        <w:r w:rsidR="00904173" w:rsidDel="00672A36">
          <w:rPr>
            <w:rFonts w:asciiTheme="minorEastAsia" w:eastAsiaTheme="minorEastAsia" w:hAnsiTheme="minorEastAsia" w:hint="eastAsia"/>
          </w:rPr>
          <w:delText>の２</w:delText>
        </w:r>
        <w:r w:rsidR="00F66A3E" w:rsidDel="00672A36">
          <w:rPr>
            <w:rFonts w:asciiTheme="minorEastAsia" w:eastAsiaTheme="minorEastAsia" w:hAnsiTheme="minorEastAsia" w:hint="eastAsia"/>
          </w:rPr>
          <w:delText>（２）「</w:delText>
        </w:r>
        <w:r w:rsidRPr="00424864" w:rsidDel="00672A36">
          <w:rPr>
            <w:rFonts w:asciiTheme="minorEastAsia" w:eastAsiaTheme="minorEastAsia" w:hAnsiTheme="minorEastAsia" w:hint="eastAsia"/>
          </w:rPr>
          <w:delText>過重な負担の基本的な考え方」に掲げた要素を考慮し、代替措置の選択も含め、双方の建設的対話による相互理解を通じて、必要かつ合理的な範囲で、柔軟に対応がなされるも</w:delText>
        </w:r>
        <w:r w:rsidRPr="00424864" w:rsidDel="00672A36">
          <w:rPr>
            <w:rFonts w:asciiTheme="minorEastAsia" w:eastAsiaTheme="minorEastAsia" w:hAnsiTheme="minorEastAsia" w:hint="eastAsia"/>
          </w:rPr>
          <w:lastRenderedPageBreak/>
          <w:delText>のである。さらに、合理的配慮の内容は、技術の進展、社会情勢の変化等に応じて変わり</w:delText>
        </w:r>
        <w:r w:rsidDel="00672A36">
          <w:rPr>
            <w:rFonts w:asciiTheme="minorEastAsia" w:eastAsiaTheme="minorEastAsia" w:hAnsiTheme="minorEastAsia" w:hint="eastAsia"/>
          </w:rPr>
          <w:delText>得る</w:delText>
        </w:r>
        <w:r w:rsidRPr="00424864" w:rsidDel="00672A36">
          <w:rPr>
            <w:rFonts w:asciiTheme="minorEastAsia" w:eastAsiaTheme="minorEastAsia" w:hAnsiTheme="minorEastAsia" w:hint="eastAsia"/>
          </w:rPr>
          <w:delText>ものである。</w:delText>
        </w:r>
        <w:r w:rsidR="00056A00" w:rsidDel="00672A36">
          <w:rPr>
            <w:rFonts w:asciiTheme="minorEastAsia" w:eastAsiaTheme="minorEastAsia" w:hAnsiTheme="minorEastAsia" w:hint="eastAsia"/>
          </w:rPr>
          <w:delText>合理的配慮の提供に当たっては、障害者の性別、年齢、状態等に配慮するものとする。</w:delText>
        </w:r>
      </w:del>
    </w:p>
    <w:p w14:paraId="6D691380" w14:textId="2D926DAE" w:rsidR="006B04C0" w:rsidDel="00672A36" w:rsidRDefault="006B04C0" w:rsidP="006B04C0">
      <w:pPr>
        <w:spacing w:before="100" w:beforeAutospacing="1" w:after="100" w:afterAutospacing="1"/>
        <w:ind w:leftChars="200" w:left="482" w:firstLineChars="100" w:firstLine="241"/>
        <w:contextualSpacing/>
        <w:rPr>
          <w:del w:id="79" w:author="Windows ユーザー" w:date="2023-02-24T16:11:00Z"/>
          <w:rFonts w:asciiTheme="minorEastAsia" w:eastAsiaTheme="minorEastAsia" w:hAnsiTheme="minorEastAsia"/>
        </w:rPr>
      </w:pPr>
      <w:del w:id="80" w:author="Windows ユーザー" w:date="2023-02-24T16:11:00Z">
        <w:r w:rsidRPr="00424864" w:rsidDel="00672A36">
          <w:rPr>
            <w:rFonts w:asciiTheme="minorEastAsia" w:eastAsiaTheme="minorEastAsia" w:hAnsiTheme="minorEastAsia" w:hint="eastAsia"/>
          </w:rPr>
          <w:delText>なお、合理的配慮を必要とする障害者が多数見込まれる場合、障害者との関係性が長期にわたる場合等には、その都度の合理的配慮の提供</w:delText>
        </w:r>
        <w:r w:rsidR="00AB50C3" w:rsidDel="00672A36">
          <w:rPr>
            <w:rFonts w:asciiTheme="minorEastAsia" w:eastAsiaTheme="minorEastAsia" w:hAnsiTheme="minorEastAsia" w:hint="eastAsia"/>
          </w:rPr>
          <w:delText>とは別に</w:delText>
        </w:r>
        <w:r w:rsidRPr="00424864" w:rsidDel="00672A36">
          <w:rPr>
            <w:rFonts w:asciiTheme="minorEastAsia" w:eastAsiaTheme="minorEastAsia" w:hAnsiTheme="minorEastAsia" w:hint="eastAsia"/>
          </w:rPr>
          <w:delText>、環境の整備を考慮に入れることにより、中・長期的なコストの削減・効率化につながる点は重要である。</w:delText>
        </w:r>
      </w:del>
    </w:p>
    <w:p w14:paraId="658672CB" w14:textId="35544DAA" w:rsidR="00672A36" w:rsidRDefault="00672A36" w:rsidP="006B04C0">
      <w:pPr>
        <w:spacing w:before="100" w:beforeAutospacing="1" w:after="100" w:afterAutospacing="1"/>
        <w:ind w:leftChars="200" w:left="482" w:firstLineChars="100" w:firstLine="241"/>
        <w:contextualSpacing/>
        <w:rPr>
          <w:ins w:id="81" w:author="Windows ユーザー" w:date="2023-02-24T16:15:00Z"/>
          <w:rFonts w:asciiTheme="minorEastAsia" w:eastAsiaTheme="minorEastAsia" w:hAnsiTheme="minorEastAsia"/>
        </w:rPr>
      </w:pPr>
      <w:ins w:id="82" w:author="Windows ユーザー" w:date="2023-02-24T16:12:00Z">
        <w:r>
          <w:rPr>
            <w:rFonts w:asciiTheme="minorEastAsia" w:eastAsiaTheme="minorEastAsia" w:hAnsiTheme="minorEastAsia" w:hint="eastAsia"/>
          </w:rPr>
          <w:t>建設的対話に当たっては、障害者にとっての社会的障壁を除去するための必要かつ実現可能な対応案を障害者と事業者が共に考えていくために、双方がお互いの状況の理解</w:t>
        </w:r>
      </w:ins>
      <w:ins w:id="83" w:author="Windows ユーザー" w:date="2023-02-24T16:13:00Z">
        <w:r>
          <w:rPr>
            <w:rFonts w:asciiTheme="minorEastAsia" w:eastAsiaTheme="minorEastAsia" w:hAnsiTheme="minorEastAsia" w:hint="eastAsia"/>
          </w:rPr>
          <w:t>に努めることが重要である。例えば、障害者本人が社会的障壁の除去のために普段講じている対策や、事業者が</w:t>
        </w:r>
      </w:ins>
      <w:ins w:id="84" w:author="Windows ユーザー" w:date="2023-02-24T16:14:00Z">
        <w:r>
          <w:rPr>
            <w:rFonts w:asciiTheme="minorEastAsia" w:eastAsiaTheme="minorEastAsia" w:hAnsiTheme="minorEastAsia" w:hint="eastAsia"/>
          </w:rPr>
          <w:t>対応可能な取組等を対話の中で共有する等、建設的対話を通じて相互理解を深め、様々な対応策を柔軟に検討していくことが円滑な対応に資すると考えられる。</w:t>
        </w:r>
      </w:ins>
    </w:p>
    <w:p w14:paraId="7E343298" w14:textId="77777777" w:rsidR="00672A36" w:rsidRPr="00424864" w:rsidRDefault="00672A36" w:rsidP="006B04C0">
      <w:pPr>
        <w:spacing w:before="100" w:beforeAutospacing="1" w:after="100" w:afterAutospacing="1"/>
        <w:ind w:leftChars="200" w:left="482" w:firstLineChars="100" w:firstLine="241"/>
        <w:contextualSpacing/>
        <w:rPr>
          <w:ins w:id="85" w:author="Windows ユーザー" w:date="2023-02-24T16:12:00Z"/>
          <w:rFonts w:asciiTheme="minorEastAsia" w:eastAsiaTheme="minorEastAsia" w:hAnsiTheme="minorEastAsia"/>
        </w:rPr>
      </w:pPr>
    </w:p>
    <w:p w14:paraId="731E0CB5" w14:textId="63394C40" w:rsidR="006B04C0" w:rsidRPr="00424864" w:rsidRDefault="006B04C0" w:rsidP="006B04C0">
      <w:pPr>
        <w:spacing w:before="100" w:beforeAutospacing="1" w:after="100" w:afterAutospacing="1"/>
        <w:ind w:leftChars="100" w:left="482" w:hangingChars="100" w:hanging="241"/>
        <w:contextualSpacing/>
        <w:rPr>
          <w:rFonts w:asciiTheme="minorEastAsia" w:eastAsiaTheme="minorEastAsia" w:hAnsiTheme="minorEastAsia"/>
        </w:rPr>
      </w:pPr>
      <w:r w:rsidRPr="004D6F69">
        <w:rPr>
          <w:rFonts w:asciiTheme="minorEastAsia" w:eastAsiaTheme="minorEastAsia" w:hAnsiTheme="minorEastAsia" w:hint="eastAsia"/>
        </w:rPr>
        <w:t>ウ　意思の</w:t>
      </w:r>
      <w:r w:rsidRPr="00424864">
        <w:rPr>
          <w:rFonts w:asciiTheme="minorEastAsia" w:eastAsiaTheme="minorEastAsia" w:hAnsiTheme="minorEastAsia" w:hint="eastAsia"/>
        </w:rPr>
        <w:t>表明に当たっては、具体的場面において、社会的障壁の除去に関する配慮を必要としている状況にあることを言語（手話を含む。）のほか、点字、拡大文字、筆談、実物の提示や身振りサイン等による合図、触覚による意思伝達など、障害者が他人とコミュニケーションを図る際に必要な手段（</w:t>
      </w:r>
      <w:r w:rsidR="006C698B">
        <w:rPr>
          <w:rFonts w:asciiTheme="minorEastAsia" w:eastAsiaTheme="minorEastAsia" w:hAnsiTheme="minorEastAsia" w:hint="eastAsia"/>
        </w:rPr>
        <w:t>言語</w:t>
      </w:r>
      <w:r w:rsidRPr="00424864">
        <w:rPr>
          <w:rFonts w:asciiTheme="minorEastAsia" w:eastAsiaTheme="minorEastAsia" w:hAnsiTheme="minorEastAsia" w:hint="eastAsia"/>
        </w:rPr>
        <w:t>通訳</w:t>
      </w:r>
      <w:r w:rsidR="006C698B">
        <w:rPr>
          <w:rFonts w:asciiTheme="minorEastAsia" w:eastAsiaTheme="minorEastAsia" w:hAnsiTheme="minorEastAsia" w:hint="eastAsia"/>
        </w:rPr>
        <w:t>・手話通訳等</w:t>
      </w:r>
      <w:r w:rsidRPr="00424864">
        <w:rPr>
          <w:rFonts w:asciiTheme="minorEastAsia" w:eastAsiaTheme="minorEastAsia" w:hAnsiTheme="minorEastAsia" w:hint="eastAsia"/>
        </w:rPr>
        <w:t>を介するものを含む。）により伝えられる。</w:t>
      </w:r>
    </w:p>
    <w:p w14:paraId="62DA7BA8" w14:textId="3E2C226B" w:rsidR="006B04C0" w:rsidRPr="00424864" w:rsidRDefault="006B04C0" w:rsidP="006B04C0">
      <w:pPr>
        <w:spacing w:before="100" w:beforeAutospacing="1" w:after="100" w:afterAutospacing="1"/>
        <w:ind w:leftChars="200" w:left="482" w:firstLineChars="100" w:firstLine="241"/>
        <w:contextualSpacing/>
        <w:rPr>
          <w:rFonts w:asciiTheme="minorEastAsia" w:eastAsiaTheme="minorEastAsia" w:hAnsiTheme="minorEastAsia"/>
        </w:rPr>
      </w:pPr>
      <w:r w:rsidRPr="00424864">
        <w:rPr>
          <w:rFonts w:asciiTheme="minorEastAsia" w:eastAsiaTheme="minorEastAsia" w:hAnsiTheme="minorEastAsia" w:hint="eastAsia"/>
        </w:rPr>
        <w:t>また、障害者からの意思表明のみでなく、</w:t>
      </w:r>
      <w:del w:id="86" w:author="Windows ユーザー" w:date="2023-02-24T16:15:00Z">
        <w:r w:rsidRPr="00424864" w:rsidDel="00605997">
          <w:rPr>
            <w:rFonts w:asciiTheme="minorEastAsia" w:eastAsiaTheme="minorEastAsia" w:hAnsiTheme="minorEastAsia" w:hint="eastAsia"/>
          </w:rPr>
          <w:delText>知的</w:delText>
        </w:r>
      </w:del>
      <w:r w:rsidRPr="00424864">
        <w:rPr>
          <w:rFonts w:asciiTheme="minorEastAsia" w:eastAsiaTheme="minorEastAsia" w:hAnsiTheme="minorEastAsia" w:hint="eastAsia"/>
        </w:rPr>
        <w:t>障害</w:t>
      </w:r>
      <w:del w:id="87" w:author="Windows ユーザー" w:date="2023-02-24T16:15:00Z">
        <w:r w:rsidRPr="00424864" w:rsidDel="00605997">
          <w:rPr>
            <w:rFonts w:asciiTheme="minorEastAsia" w:eastAsiaTheme="minorEastAsia" w:hAnsiTheme="minorEastAsia" w:hint="eastAsia"/>
          </w:rPr>
          <w:delText>や精神障害（発達障害を含む。）</w:delText>
        </w:r>
      </w:del>
      <w:ins w:id="88" w:author="Windows ユーザー" w:date="2023-02-24T16:15:00Z">
        <w:r w:rsidR="00605997">
          <w:rPr>
            <w:rFonts w:asciiTheme="minorEastAsia" w:eastAsiaTheme="minorEastAsia" w:hAnsiTheme="minorEastAsia" w:hint="eastAsia"/>
          </w:rPr>
          <w:t>の特性</w:t>
        </w:r>
      </w:ins>
      <w:r w:rsidRPr="00424864">
        <w:rPr>
          <w:rFonts w:asciiTheme="minorEastAsia" w:eastAsiaTheme="minorEastAsia" w:hAnsiTheme="minorEastAsia" w:hint="eastAsia"/>
        </w:rPr>
        <w:t>等により本人の意思表明が困難な場合には、障害者の家族、介助者等、コミュニケーションを支援する者が本人を補佐して行う意思の表明も含む。</w:t>
      </w:r>
    </w:p>
    <w:p w14:paraId="72C6B844" w14:textId="77777777" w:rsidR="006B04C0" w:rsidRPr="00424864" w:rsidRDefault="006B04C0" w:rsidP="006B04C0">
      <w:pPr>
        <w:spacing w:before="100" w:beforeAutospacing="1" w:after="100" w:afterAutospacing="1"/>
        <w:ind w:leftChars="200" w:left="482" w:firstLineChars="100" w:firstLine="241"/>
        <w:contextualSpacing/>
        <w:rPr>
          <w:rFonts w:asciiTheme="minorEastAsia" w:eastAsiaTheme="minorEastAsia" w:hAnsiTheme="minorEastAsia"/>
        </w:rPr>
      </w:pPr>
      <w:r w:rsidRPr="00424864">
        <w:rPr>
          <w:rFonts w:asciiTheme="minorEastAsia" w:eastAsiaTheme="minorEastAsia" w:hAnsiTheme="minorEastAsia" w:hint="eastAsia"/>
        </w:rPr>
        <w:t>なお、意思の表明が困難な障害者が、家族、介助者等を伴っていない場合など、意思の表明がない場合であっても、当該障害者が社会的障壁の除去を必要としていることが明白である場合には、法の趣旨に鑑みれば、当該障害者に対して適切と思われる配慮を提案するために建設的対話を働きかけるなど、自主的な取組に努めることが望ましい。</w:t>
      </w:r>
    </w:p>
    <w:p w14:paraId="4C97F98B" w14:textId="4CDA22D5" w:rsidR="006B04C0" w:rsidDel="00605997" w:rsidRDefault="006B04C0" w:rsidP="006B04C0">
      <w:pPr>
        <w:spacing w:before="100" w:beforeAutospacing="1" w:after="100" w:afterAutospacing="1"/>
        <w:ind w:leftChars="100" w:left="482" w:hangingChars="100" w:hanging="241"/>
        <w:contextualSpacing/>
        <w:rPr>
          <w:del w:id="89" w:author="Windows ユーザー" w:date="2023-02-24T16:15:00Z"/>
          <w:rFonts w:asciiTheme="minorEastAsia" w:eastAsiaTheme="minorEastAsia" w:hAnsiTheme="minorEastAsia"/>
        </w:rPr>
      </w:pPr>
      <w:del w:id="90" w:author="Windows ユーザー" w:date="2023-02-24T16:15:00Z">
        <w:r w:rsidRPr="004D6F69" w:rsidDel="00605997">
          <w:rPr>
            <w:rFonts w:asciiTheme="minorEastAsia" w:eastAsiaTheme="minorEastAsia" w:hAnsiTheme="minorEastAsia" w:hint="eastAsia"/>
          </w:rPr>
          <w:delText xml:space="preserve">エ　</w:delText>
        </w:r>
        <w:r w:rsidRPr="00424864" w:rsidDel="00605997">
          <w:rPr>
            <w:rFonts w:asciiTheme="minorEastAsia" w:eastAsiaTheme="minorEastAsia" w:hAnsiTheme="minorEastAsia" w:hint="eastAsia"/>
          </w:rPr>
          <w:delText>合理的配慮は、障害者等の利用を想定して事前に行われる建築物のバリアフリー化、介助者等の人的支援、情報アクセシビリティの向上等の環境の整備</w:delText>
        </w:r>
        <w:r w:rsidRPr="00424864" w:rsidDel="00605997">
          <w:rPr>
            <w:rFonts w:asciiTheme="minorEastAsia" w:eastAsiaTheme="minorEastAsia" w:hAnsiTheme="minorEastAsia"/>
          </w:rPr>
          <w:delText>を</w:delText>
        </w:r>
        <w:r w:rsidRPr="00424864" w:rsidDel="00605997">
          <w:rPr>
            <w:rFonts w:asciiTheme="minorEastAsia" w:eastAsiaTheme="minorEastAsia" w:hAnsiTheme="minorEastAsia" w:hint="eastAsia"/>
          </w:rPr>
          <w:delText>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ため、特に、障害者との関係性が長期にわたる場</w:delText>
        </w:r>
        <w:r w:rsidRPr="00424864" w:rsidDel="00605997">
          <w:rPr>
            <w:rFonts w:asciiTheme="minorEastAsia" w:eastAsiaTheme="minorEastAsia" w:hAnsiTheme="minorEastAsia" w:hint="eastAsia"/>
          </w:rPr>
          <w:lastRenderedPageBreak/>
          <w:delText>合等には、提供する合理的配慮について、適宜、見直しを行うことが重要である。</w:delText>
        </w:r>
      </w:del>
    </w:p>
    <w:p w14:paraId="032DB1F5" w14:textId="61400A24" w:rsidR="00654C1C" w:rsidRPr="00424864" w:rsidDel="00605997" w:rsidRDefault="00654C1C" w:rsidP="006B04C0">
      <w:pPr>
        <w:spacing w:before="100" w:beforeAutospacing="1" w:after="100" w:afterAutospacing="1"/>
        <w:ind w:leftChars="100" w:left="482" w:hangingChars="100" w:hanging="241"/>
        <w:contextualSpacing/>
        <w:rPr>
          <w:del w:id="91" w:author="Windows ユーザー" w:date="2023-02-24T16:15:00Z"/>
          <w:rFonts w:asciiTheme="minorEastAsia" w:eastAsiaTheme="minorEastAsia" w:hAnsiTheme="minorEastAsia"/>
        </w:rPr>
      </w:pPr>
      <w:del w:id="92" w:author="Windows ユーザー" w:date="2023-02-24T16:15:00Z">
        <w:r w:rsidDel="00605997">
          <w:rPr>
            <w:rFonts w:asciiTheme="minorEastAsia" w:eastAsiaTheme="minorEastAsia" w:hAnsiTheme="minorEastAsia" w:hint="eastAsia"/>
          </w:rPr>
          <w:delText>オ　同種の事業が行政機関等と事業者の双方で行われる場合は、事業の類似性を踏まえつつ、事業主体の違いも考慮した上での対応に努めることが望ましい。</w:delText>
        </w:r>
      </w:del>
    </w:p>
    <w:p w14:paraId="1681C730" w14:textId="77777777" w:rsidR="006B04C0" w:rsidRPr="00424864" w:rsidRDefault="006B04C0" w:rsidP="006B04C0">
      <w:pPr>
        <w:spacing w:before="100" w:beforeAutospacing="1" w:after="100" w:afterAutospacing="1"/>
        <w:ind w:leftChars="100" w:left="241"/>
        <w:contextualSpacing/>
        <w:rPr>
          <w:rFonts w:asciiTheme="minorEastAsia" w:eastAsiaTheme="minorEastAsia" w:hAnsiTheme="minorEastAsia"/>
        </w:rPr>
      </w:pPr>
    </w:p>
    <w:p w14:paraId="0BC34280" w14:textId="77777777" w:rsidR="006B04C0" w:rsidRPr="00424864" w:rsidRDefault="006B04C0" w:rsidP="0069033F">
      <w:pPr>
        <w:spacing w:before="100" w:beforeAutospacing="1" w:after="100" w:afterAutospacing="1"/>
        <w:contextualSpacing/>
        <w:rPr>
          <w:rFonts w:asciiTheme="minorEastAsia" w:eastAsiaTheme="minorEastAsia" w:hAnsiTheme="minorEastAsia"/>
        </w:rPr>
      </w:pPr>
      <w:r w:rsidRPr="00424864">
        <w:rPr>
          <w:rFonts w:asciiTheme="minorEastAsia" w:eastAsiaTheme="minorEastAsia" w:hAnsiTheme="minorEastAsia" w:hint="eastAsia"/>
        </w:rPr>
        <w:t>（２）過重な負担の基本的な考え方</w:t>
      </w:r>
    </w:p>
    <w:p w14:paraId="5CDAD59B" w14:textId="43E9F72B" w:rsidR="006B04C0" w:rsidRPr="00A702DA" w:rsidDel="00605997" w:rsidRDefault="006B04C0" w:rsidP="0069033F">
      <w:pPr>
        <w:spacing w:before="100" w:beforeAutospacing="1" w:after="100" w:afterAutospacing="1"/>
        <w:ind w:leftChars="100" w:left="241" w:firstLineChars="100" w:firstLine="241"/>
        <w:contextualSpacing/>
        <w:rPr>
          <w:del w:id="93" w:author="Windows ユーザー" w:date="2023-02-24T16:16:00Z"/>
          <w:rFonts w:asciiTheme="minorEastAsia" w:eastAsiaTheme="minorEastAsia" w:hAnsiTheme="minorEastAsia"/>
        </w:rPr>
      </w:pPr>
      <w:r w:rsidRPr="00424864">
        <w:rPr>
          <w:rFonts w:asciiTheme="minorEastAsia" w:eastAsiaTheme="minorEastAsia" w:hAnsiTheme="minorEastAsia" w:hint="eastAsia"/>
        </w:rPr>
        <w:t>過重な負担については、事業者において、</w:t>
      </w:r>
      <w:r w:rsidR="005367ED">
        <w:rPr>
          <w:rFonts w:asciiTheme="minorEastAsia" w:eastAsiaTheme="minorEastAsia" w:hAnsiTheme="minorEastAsia" w:hint="eastAsia"/>
        </w:rPr>
        <w:t>具体的な検討をせずに拡大解釈する</w:t>
      </w:r>
      <w:r w:rsidR="006C45C0">
        <w:rPr>
          <w:rFonts w:asciiTheme="minorEastAsia" w:eastAsiaTheme="minorEastAsia" w:hAnsiTheme="minorEastAsia" w:hint="eastAsia"/>
        </w:rPr>
        <w:t>など</w:t>
      </w:r>
      <w:r w:rsidR="005367ED">
        <w:rPr>
          <w:rFonts w:asciiTheme="minorEastAsia" w:eastAsiaTheme="minorEastAsia" w:hAnsiTheme="minorEastAsia" w:hint="eastAsia"/>
        </w:rPr>
        <w:t>して、法の趣旨を損なうことなく、</w:t>
      </w:r>
      <w:r w:rsidRPr="00424864">
        <w:rPr>
          <w:rFonts w:asciiTheme="minorEastAsia" w:eastAsiaTheme="minorEastAsia" w:hAnsiTheme="minorEastAsia" w:hint="eastAsia"/>
        </w:rPr>
        <w:t>個別の事案ごとに、以下の要素等を考慮し、具体的場面や状況に応じて総合的・客観的に判断することが必要である。事業者は、過重な負担に当たると判断した場合は、障害者に</w:t>
      </w:r>
      <w:ins w:id="94" w:author="Windows ユーザー" w:date="2023-02-24T16:15:00Z">
        <w:r w:rsidR="00605997">
          <w:rPr>
            <w:rFonts w:asciiTheme="minorEastAsia" w:eastAsiaTheme="minorEastAsia" w:hAnsiTheme="minorEastAsia" w:hint="eastAsia"/>
          </w:rPr>
          <w:t>丁寧に</w:t>
        </w:r>
      </w:ins>
      <w:r w:rsidRPr="00424864">
        <w:rPr>
          <w:rFonts w:asciiTheme="minorEastAsia" w:eastAsiaTheme="minorEastAsia" w:hAnsiTheme="minorEastAsia" w:hint="eastAsia"/>
        </w:rPr>
        <w:t>その理由を説明するものとし、理解を得るよう努めることが望ましい。</w:t>
      </w:r>
      <w:ins w:id="95" w:author="Windows ユーザー" w:date="2023-02-24T16:15:00Z">
        <w:r w:rsidR="00605997">
          <w:rPr>
            <w:rFonts w:asciiTheme="minorEastAsia" w:eastAsiaTheme="minorEastAsia" w:hAnsiTheme="minorEastAsia" w:hint="eastAsia"/>
          </w:rPr>
          <w:t>その際には</w:t>
        </w:r>
      </w:ins>
      <w:ins w:id="96" w:author="Windows ユーザー" w:date="2023-02-24T16:16:00Z">
        <w:r w:rsidR="00605997">
          <w:rPr>
            <w:rFonts w:asciiTheme="minorEastAsia" w:eastAsiaTheme="minorEastAsia" w:hAnsiTheme="minorEastAsia" w:hint="eastAsia"/>
          </w:rPr>
          <w:t>前述のとおり、事業者と障害者の双方が、お互いに相手の立場を尊重しながら、建設的対話を通じて相互理解を図り、代替措置の選択も含めた対応を柔軟に検討することが求められる。</w:t>
        </w:r>
      </w:ins>
    </w:p>
    <w:p w14:paraId="701AB27D" w14:textId="77777777" w:rsidR="0066691D" w:rsidRDefault="0066691D" w:rsidP="00605997">
      <w:pPr>
        <w:spacing w:before="100" w:beforeAutospacing="1" w:after="100" w:afterAutospacing="1"/>
        <w:ind w:leftChars="100" w:left="241" w:firstLineChars="100" w:firstLine="241"/>
        <w:contextualSpacing/>
        <w:rPr>
          <w:rFonts w:asciiTheme="minorEastAsia" w:eastAsiaTheme="minorEastAsia" w:hAnsiTheme="minorEastAsia"/>
        </w:rPr>
      </w:pPr>
    </w:p>
    <w:p w14:paraId="5241827C" w14:textId="44A0E3D7" w:rsidR="006B04C0" w:rsidRPr="00424864" w:rsidRDefault="006B04C0" w:rsidP="006B04C0">
      <w:pPr>
        <w:spacing w:before="100" w:beforeAutospacing="1" w:after="100" w:afterAutospacing="1"/>
        <w:ind w:leftChars="100" w:left="241" w:firstLineChars="100" w:firstLine="241"/>
        <w:contextualSpacing/>
        <w:rPr>
          <w:rFonts w:asciiTheme="minorEastAsia" w:eastAsiaTheme="minorEastAsia" w:hAnsiTheme="minorEastAsia"/>
        </w:rPr>
      </w:pPr>
      <w:r w:rsidRPr="00424864">
        <w:rPr>
          <w:rFonts w:asciiTheme="minorEastAsia" w:eastAsiaTheme="minorEastAsia" w:hAnsiTheme="minorEastAsia" w:hint="eastAsia"/>
        </w:rPr>
        <w:t>○</w:t>
      </w:r>
      <w:r>
        <w:rPr>
          <w:rFonts w:asciiTheme="minorEastAsia" w:eastAsiaTheme="minorEastAsia" w:hAnsiTheme="minorEastAsia" w:hint="eastAsia"/>
        </w:rPr>
        <w:t xml:space="preserve">　</w:t>
      </w:r>
      <w:r w:rsidRPr="00424864">
        <w:rPr>
          <w:rFonts w:asciiTheme="minorEastAsia" w:eastAsiaTheme="minorEastAsia" w:hAnsiTheme="minorEastAsia" w:hint="eastAsia"/>
        </w:rPr>
        <w:t>事業への影響の程度（事業の目的・内容・機能を損なうか否か）</w:t>
      </w:r>
    </w:p>
    <w:p w14:paraId="3637AD75" w14:textId="77777777" w:rsidR="006B04C0" w:rsidRPr="00424864" w:rsidRDefault="006B04C0" w:rsidP="006B04C0">
      <w:pPr>
        <w:spacing w:before="100" w:beforeAutospacing="1" w:after="100" w:afterAutospacing="1"/>
        <w:ind w:leftChars="100" w:left="241" w:firstLineChars="100" w:firstLine="241"/>
        <w:contextualSpacing/>
        <w:rPr>
          <w:rFonts w:asciiTheme="minorEastAsia" w:eastAsiaTheme="minorEastAsia" w:hAnsiTheme="minorEastAsia"/>
        </w:rPr>
      </w:pPr>
      <w:r w:rsidRPr="00424864">
        <w:rPr>
          <w:rFonts w:asciiTheme="minorEastAsia" w:eastAsiaTheme="minorEastAsia" w:hAnsiTheme="minorEastAsia" w:hint="eastAsia"/>
        </w:rPr>
        <w:t>○</w:t>
      </w:r>
      <w:r>
        <w:rPr>
          <w:rFonts w:asciiTheme="minorEastAsia" w:eastAsiaTheme="minorEastAsia" w:hAnsiTheme="minorEastAsia" w:hint="eastAsia"/>
        </w:rPr>
        <w:t xml:space="preserve">　</w:t>
      </w:r>
      <w:r w:rsidRPr="00424864">
        <w:rPr>
          <w:rFonts w:asciiTheme="minorEastAsia" w:eastAsiaTheme="minorEastAsia" w:hAnsiTheme="minorEastAsia" w:hint="eastAsia"/>
        </w:rPr>
        <w:t>実現可能性の程度（物理的・技術的制約、人的・体制上の制約）</w:t>
      </w:r>
    </w:p>
    <w:p w14:paraId="11063640" w14:textId="77777777" w:rsidR="006B04C0" w:rsidRPr="00424864" w:rsidRDefault="006B04C0" w:rsidP="006B04C0">
      <w:pPr>
        <w:spacing w:before="100" w:beforeAutospacing="1" w:after="100" w:afterAutospacing="1"/>
        <w:ind w:leftChars="100" w:left="241" w:firstLineChars="100" w:firstLine="241"/>
        <w:contextualSpacing/>
        <w:rPr>
          <w:rFonts w:asciiTheme="minorEastAsia" w:eastAsiaTheme="minorEastAsia" w:hAnsiTheme="minorEastAsia"/>
        </w:rPr>
      </w:pPr>
      <w:r w:rsidRPr="00424864">
        <w:rPr>
          <w:rFonts w:asciiTheme="minorEastAsia" w:eastAsiaTheme="minorEastAsia" w:hAnsiTheme="minorEastAsia" w:hint="eastAsia"/>
        </w:rPr>
        <w:t>○</w:t>
      </w:r>
      <w:r>
        <w:rPr>
          <w:rFonts w:asciiTheme="minorEastAsia" w:eastAsiaTheme="minorEastAsia" w:hAnsiTheme="minorEastAsia" w:hint="eastAsia"/>
        </w:rPr>
        <w:t xml:space="preserve">　</w:t>
      </w:r>
      <w:r w:rsidRPr="00424864">
        <w:rPr>
          <w:rFonts w:asciiTheme="minorEastAsia" w:eastAsiaTheme="minorEastAsia" w:hAnsiTheme="minorEastAsia" w:hint="eastAsia"/>
        </w:rPr>
        <w:t>費用・負担の程度</w:t>
      </w:r>
    </w:p>
    <w:p w14:paraId="365BF970" w14:textId="6B519A67" w:rsidR="006B04C0" w:rsidRPr="00424864" w:rsidRDefault="006B04C0" w:rsidP="006B04C0">
      <w:pPr>
        <w:spacing w:before="100" w:beforeAutospacing="1" w:after="100" w:afterAutospacing="1"/>
        <w:ind w:leftChars="100" w:left="241" w:firstLineChars="100" w:firstLine="241"/>
        <w:contextualSpacing/>
        <w:rPr>
          <w:rFonts w:asciiTheme="minorEastAsia" w:eastAsiaTheme="minorEastAsia" w:hAnsiTheme="minorEastAsia"/>
        </w:rPr>
      </w:pPr>
      <w:r w:rsidRPr="00424864">
        <w:rPr>
          <w:rFonts w:asciiTheme="minorEastAsia" w:eastAsiaTheme="minorEastAsia" w:hAnsiTheme="minorEastAsia" w:hint="eastAsia"/>
        </w:rPr>
        <w:t>○</w:t>
      </w:r>
      <w:r>
        <w:rPr>
          <w:rFonts w:asciiTheme="minorEastAsia" w:eastAsiaTheme="minorEastAsia" w:hAnsiTheme="minorEastAsia" w:hint="eastAsia"/>
        </w:rPr>
        <w:t xml:space="preserve">　</w:t>
      </w:r>
      <w:r w:rsidRPr="00424864">
        <w:rPr>
          <w:rFonts w:asciiTheme="minorEastAsia" w:eastAsiaTheme="minorEastAsia" w:hAnsiTheme="minorEastAsia" w:hint="eastAsia"/>
        </w:rPr>
        <w:t>事業規模</w:t>
      </w:r>
    </w:p>
    <w:p w14:paraId="017CFC68" w14:textId="349D3F74" w:rsidR="006B04C0" w:rsidRPr="00424864" w:rsidRDefault="006B04C0" w:rsidP="006B04C0">
      <w:pPr>
        <w:spacing w:before="100" w:beforeAutospacing="1" w:after="100" w:afterAutospacing="1"/>
        <w:ind w:leftChars="100" w:left="241" w:firstLineChars="100" w:firstLine="241"/>
        <w:contextualSpacing/>
        <w:rPr>
          <w:rFonts w:asciiTheme="minorEastAsia" w:eastAsiaTheme="minorEastAsia" w:hAnsiTheme="minorEastAsia"/>
        </w:rPr>
      </w:pPr>
      <w:r w:rsidRPr="00424864">
        <w:rPr>
          <w:rFonts w:asciiTheme="minorEastAsia" w:eastAsiaTheme="minorEastAsia" w:hAnsiTheme="minorEastAsia" w:hint="eastAsia"/>
        </w:rPr>
        <w:t>○</w:t>
      </w:r>
      <w:r>
        <w:rPr>
          <w:rFonts w:asciiTheme="minorEastAsia" w:eastAsiaTheme="minorEastAsia" w:hAnsiTheme="minorEastAsia" w:hint="eastAsia"/>
        </w:rPr>
        <w:t xml:space="preserve">　</w:t>
      </w:r>
      <w:r w:rsidRPr="00424864">
        <w:rPr>
          <w:rFonts w:asciiTheme="minorEastAsia" w:eastAsiaTheme="minorEastAsia" w:hAnsiTheme="minorEastAsia" w:hint="eastAsia"/>
        </w:rPr>
        <w:t>財務状況</w:t>
      </w:r>
    </w:p>
    <w:p w14:paraId="32EBD688" w14:textId="77777777" w:rsidR="006B04C0" w:rsidRDefault="006B04C0" w:rsidP="00AF7F51">
      <w:pPr>
        <w:ind w:left="241" w:hangingChars="100" w:hanging="241"/>
      </w:pPr>
    </w:p>
    <w:p w14:paraId="2BB3B952" w14:textId="533FA8C4" w:rsidR="006C5F6A" w:rsidRDefault="006C5F6A" w:rsidP="006C5F6A">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（３）合理的配慮</w:t>
      </w:r>
      <w:r w:rsidR="00FD3809">
        <w:rPr>
          <w:rFonts w:asciiTheme="minorEastAsia" w:eastAsiaTheme="minorEastAsia" w:hAnsiTheme="minorEastAsia" w:hint="eastAsia"/>
        </w:rPr>
        <w:t>の</w:t>
      </w:r>
      <w:del w:id="97" w:author="Windows ユーザー" w:date="2023-02-24T16:16:00Z">
        <w:r w:rsidDel="00605997">
          <w:rPr>
            <w:rFonts w:asciiTheme="minorEastAsia" w:eastAsiaTheme="minorEastAsia" w:hAnsiTheme="minorEastAsia" w:hint="eastAsia"/>
          </w:rPr>
          <w:delText>具体</w:delText>
        </w:r>
      </w:del>
      <w:r>
        <w:rPr>
          <w:rFonts w:asciiTheme="minorEastAsia" w:eastAsiaTheme="minorEastAsia" w:hAnsiTheme="minorEastAsia" w:hint="eastAsia"/>
        </w:rPr>
        <w:t>例</w:t>
      </w:r>
    </w:p>
    <w:p w14:paraId="04D54074" w14:textId="33935B2E" w:rsidR="00406911" w:rsidRDefault="003B3C7D" w:rsidP="00C0205F">
      <w:pPr>
        <w:ind w:leftChars="100" w:left="241" w:firstLineChars="100" w:firstLine="241"/>
        <w:rPr>
          <w:ins w:id="98" w:author="Windows ユーザー" w:date="2023-02-24T16:18:00Z"/>
          <w:rFonts w:asciiTheme="minorEastAsia" w:eastAsiaTheme="minorEastAsia" w:hAnsiTheme="minorEastAsia"/>
        </w:rPr>
      </w:pPr>
      <w:r>
        <w:rPr>
          <w:rFonts w:asciiTheme="minorEastAsia" w:eastAsiaTheme="minorEastAsia" w:hAnsiTheme="minorEastAsia" w:hint="eastAsia"/>
        </w:rPr>
        <w:t>合理的配慮の</w:t>
      </w:r>
      <w:del w:id="99" w:author="Windows ユーザー" w:date="2023-02-24T16:16:00Z">
        <w:r w:rsidDel="00605997">
          <w:rPr>
            <w:rFonts w:asciiTheme="minorEastAsia" w:eastAsiaTheme="minorEastAsia" w:hAnsiTheme="minorEastAsia" w:hint="eastAsia"/>
          </w:rPr>
          <w:delText>具体</w:delText>
        </w:r>
      </w:del>
      <w:r>
        <w:rPr>
          <w:rFonts w:asciiTheme="minorEastAsia" w:eastAsiaTheme="minorEastAsia" w:hAnsiTheme="minorEastAsia" w:hint="eastAsia"/>
        </w:rPr>
        <w:t>例は別紙の</w:t>
      </w:r>
      <w:r w:rsidR="00662AFF">
        <w:rPr>
          <w:rFonts w:asciiTheme="minorEastAsia" w:eastAsiaTheme="minorEastAsia" w:hAnsiTheme="minorEastAsia" w:hint="eastAsia"/>
        </w:rPr>
        <w:t>とおりである。</w:t>
      </w:r>
      <w:r>
        <w:rPr>
          <w:rFonts w:asciiTheme="minorEastAsia" w:eastAsiaTheme="minorEastAsia" w:hAnsiTheme="minorEastAsia" w:hint="eastAsia"/>
        </w:rPr>
        <w:t>なお、</w:t>
      </w:r>
      <w:r w:rsidR="00910B29">
        <w:rPr>
          <w:rFonts w:asciiTheme="minorEastAsia" w:eastAsiaTheme="minorEastAsia" w:hAnsiTheme="minorEastAsia" w:hint="eastAsia"/>
        </w:rPr>
        <w:t>第２</w:t>
      </w:r>
      <w:r w:rsidR="00AB50C3">
        <w:rPr>
          <w:rFonts w:asciiTheme="minorEastAsia" w:eastAsiaTheme="minorEastAsia" w:hAnsiTheme="minorEastAsia" w:hint="eastAsia"/>
        </w:rPr>
        <w:t>の</w:t>
      </w:r>
      <w:r w:rsidR="00F310A4">
        <w:rPr>
          <w:rFonts w:asciiTheme="minorEastAsia" w:eastAsiaTheme="minorEastAsia" w:hAnsiTheme="minorEastAsia" w:hint="eastAsia"/>
        </w:rPr>
        <w:t>２（１）イで示したとおり、合理的配慮は、</w:t>
      </w:r>
      <w:r w:rsidR="00F310A4" w:rsidRPr="00424864">
        <w:rPr>
          <w:rFonts w:asciiTheme="minorEastAsia" w:eastAsiaTheme="minorEastAsia" w:hAnsiTheme="minorEastAsia" w:hint="eastAsia"/>
        </w:rPr>
        <w:t>具体的場面や状況に応じて異なり、多様かつ個別性の高いものであ</w:t>
      </w:r>
      <w:r>
        <w:rPr>
          <w:rFonts w:asciiTheme="minorEastAsia" w:eastAsiaTheme="minorEastAsia" w:hAnsiTheme="minorEastAsia" w:hint="eastAsia"/>
        </w:rPr>
        <w:t>り</w:t>
      </w:r>
      <w:r w:rsidR="00F310A4" w:rsidRPr="00424864">
        <w:rPr>
          <w:rFonts w:asciiTheme="minorEastAsia" w:eastAsiaTheme="minorEastAsia" w:hAnsiTheme="minorEastAsia" w:hint="eastAsia"/>
        </w:rPr>
        <w:t>、</w:t>
      </w:r>
      <w:r w:rsidR="00B076D9">
        <w:rPr>
          <w:rFonts w:asciiTheme="minorEastAsia" w:eastAsiaTheme="minorEastAsia" w:hAnsiTheme="minorEastAsia" w:hint="eastAsia"/>
        </w:rPr>
        <w:t>掲載した</w:t>
      </w:r>
      <w:del w:id="100" w:author="Windows ユーザー" w:date="2023-02-24T16:17:00Z">
        <w:r w:rsidR="00B076D9" w:rsidDel="00605997">
          <w:rPr>
            <w:rFonts w:asciiTheme="minorEastAsia" w:eastAsiaTheme="minorEastAsia" w:hAnsiTheme="minorEastAsia" w:hint="eastAsia"/>
          </w:rPr>
          <w:delText>具体</w:delText>
        </w:r>
      </w:del>
      <w:r w:rsidR="00B076D9">
        <w:rPr>
          <w:rFonts w:asciiTheme="minorEastAsia" w:eastAsiaTheme="minorEastAsia" w:hAnsiTheme="minorEastAsia" w:hint="eastAsia"/>
        </w:rPr>
        <w:t>例</w:t>
      </w:r>
      <w:r w:rsidR="00F310A4">
        <w:rPr>
          <w:rFonts w:asciiTheme="minorEastAsia" w:eastAsiaTheme="minorEastAsia" w:hAnsiTheme="minorEastAsia" w:hint="eastAsia"/>
        </w:rPr>
        <w:t>について</w:t>
      </w:r>
      <w:r w:rsidR="00B076D9">
        <w:rPr>
          <w:rFonts w:asciiTheme="minorEastAsia" w:eastAsiaTheme="minorEastAsia" w:hAnsiTheme="minorEastAsia" w:hint="eastAsia"/>
        </w:rPr>
        <w:t>は</w:t>
      </w:r>
      <w:del w:id="101" w:author="Windows ユーザー" w:date="2023-02-24T16:17:00Z">
        <w:r w:rsidR="00B076D9" w:rsidDel="00605997">
          <w:rPr>
            <w:rFonts w:asciiTheme="minorEastAsia" w:eastAsiaTheme="minorEastAsia" w:hAnsiTheme="minorEastAsia" w:hint="eastAsia"/>
          </w:rPr>
          <w:delText>、</w:delText>
        </w:r>
        <w:r w:rsidR="00910B29" w:rsidDel="00605997">
          <w:rPr>
            <w:rFonts w:asciiTheme="minorEastAsia" w:eastAsiaTheme="minorEastAsia" w:hAnsiTheme="minorEastAsia" w:hint="eastAsia"/>
          </w:rPr>
          <w:delText>第２</w:delText>
        </w:r>
        <w:r w:rsidR="00AB50C3" w:rsidDel="00605997">
          <w:rPr>
            <w:rFonts w:asciiTheme="minorEastAsia" w:eastAsiaTheme="minorEastAsia" w:hAnsiTheme="minorEastAsia" w:hint="eastAsia"/>
          </w:rPr>
          <w:delText>の</w:delText>
        </w:r>
        <w:r w:rsidR="00F310A4" w:rsidDel="00605997">
          <w:rPr>
            <w:rFonts w:asciiTheme="minorEastAsia" w:eastAsiaTheme="minorEastAsia" w:hAnsiTheme="minorEastAsia" w:hint="eastAsia"/>
          </w:rPr>
          <w:delText>２（２）</w:delText>
        </w:r>
      </w:del>
      <w:ins w:id="102" w:author="Windows ユーザー" w:date="2023-02-24T16:17:00Z">
        <w:r w:rsidR="00605997">
          <w:rPr>
            <w:rFonts w:asciiTheme="minorEastAsia" w:eastAsiaTheme="minorEastAsia" w:hAnsiTheme="minorEastAsia" w:hint="eastAsia"/>
          </w:rPr>
          <w:t>あくまでも例示</w:t>
        </w:r>
      </w:ins>
      <w:r w:rsidR="00F310A4">
        <w:rPr>
          <w:rFonts w:asciiTheme="minorEastAsia" w:eastAsiaTheme="minorEastAsia" w:hAnsiTheme="minorEastAsia" w:hint="eastAsia"/>
        </w:rPr>
        <w:t>で</w:t>
      </w:r>
      <w:del w:id="103" w:author="Windows ユーザー" w:date="2023-02-24T16:17:00Z">
        <w:r w:rsidR="00F310A4" w:rsidDel="00605997">
          <w:rPr>
            <w:rFonts w:asciiTheme="minorEastAsia" w:eastAsiaTheme="minorEastAsia" w:hAnsiTheme="minorEastAsia" w:hint="eastAsia"/>
          </w:rPr>
          <w:delText>示した過重な負担が存在しないことを前提としていること</w:delText>
        </w:r>
      </w:del>
      <w:ins w:id="104" w:author="Windows ユーザー" w:date="2023-02-24T16:17:00Z">
        <w:r w:rsidR="00605997">
          <w:rPr>
            <w:rFonts w:asciiTheme="minorEastAsia" w:eastAsiaTheme="minorEastAsia" w:hAnsiTheme="minorEastAsia" w:hint="eastAsia"/>
          </w:rPr>
          <w:t>あり</w:t>
        </w:r>
      </w:ins>
      <w:r w:rsidR="00F310A4">
        <w:rPr>
          <w:rFonts w:asciiTheme="minorEastAsia" w:eastAsiaTheme="minorEastAsia" w:hAnsiTheme="minorEastAsia" w:hint="eastAsia"/>
        </w:rPr>
        <w:t>、</w:t>
      </w:r>
      <w:ins w:id="105" w:author="Windows ユーザー" w:date="2023-02-24T16:17:00Z">
        <w:r w:rsidR="00605997">
          <w:rPr>
            <w:rFonts w:asciiTheme="minorEastAsia" w:eastAsiaTheme="minorEastAsia" w:hAnsiTheme="minorEastAsia" w:hint="eastAsia"/>
          </w:rPr>
          <w:t>あらゆる</w:t>
        </w:r>
      </w:ins>
      <w:r w:rsidR="00CE4160">
        <w:rPr>
          <w:rFonts w:asciiTheme="minorEastAsia" w:eastAsiaTheme="minorEastAsia" w:hAnsiTheme="minorEastAsia" w:hint="eastAsia"/>
        </w:rPr>
        <w:t>事業者</w:t>
      </w:r>
      <w:del w:id="106" w:author="Windows ユーザー" w:date="2023-02-24T16:17:00Z">
        <w:r w:rsidR="00CE4160" w:rsidDel="00605997">
          <w:rPr>
            <w:rFonts w:asciiTheme="minorEastAsia" w:eastAsiaTheme="minorEastAsia" w:hAnsiTheme="minorEastAsia" w:hint="eastAsia"/>
          </w:rPr>
          <w:delText>に強制</w:delText>
        </w:r>
      </w:del>
      <w:ins w:id="107" w:author="Windows ユーザー" w:date="2023-02-24T16:17:00Z">
        <w:r w:rsidR="00605997">
          <w:rPr>
            <w:rFonts w:asciiTheme="minorEastAsia" w:eastAsiaTheme="minorEastAsia" w:hAnsiTheme="minorEastAsia" w:hint="eastAsia"/>
          </w:rPr>
          <w:t>が必ずしも実施</w:t>
        </w:r>
      </w:ins>
      <w:r w:rsidR="00CE4160">
        <w:rPr>
          <w:rFonts w:asciiTheme="minorEastAsia" w:eastAsiaTheme="minorEastAsia" w:hAnsiTheme="minorEastAsia" w:hint="eastAsia"/>
        </w:rPr>
        <w:t>する</w:t>
      </w:r>
      <w:del w:id="108" w:author="Windows ユーザー" w:date="2023-02-24T16:17:00Z">
        <w:r w:rsidR="00CE4160" w:rsidDel="00605997">
          <w:rPr>
            <w:rFonts w:asciiTheme="minorEastAsia" w:eastAsiaTheme="minorEastAsia" w:hAnsiTheme="minorEastAsia" w:hint="eastAsia"/>
          </w:rPr>
          <w:delText>性格の</w:delText>
        </w:r>
      </w:del>
      <w:r w:rsidR="00CE4160">
        <w:rPr>
          <w:rFonts w:asciiTheme="minorEastAsia" w:eastAsiaTheme="minorEastAsia" w:hAnsiTheme="minorEastAsia" w:hint="eastAsia"/>
        </w:rPr>
        <w:t>ものではな</w:t>
      </w:r>
      <w:r w:rsidR="00F310A4">
        <w:rPr>
          <w:rFonts w:asciiTheme="minorEastAsia" w:eastAsiaTheme="minorEastAsia" w:hAnsiTheme="minorEastAsia" w:hint="eastAsia"/>
        </w:rPr>
        <w:t>いこと</w:t>
      </w:r>
      <w:r w:rsidR="00CE4160">
        <w:rPr>
          <w:rFonts w:asciiTheme="minorEastAsia" w:eastAsiaTheme="minorEastAsia" w:hAnsiTheme="minorEastAsia" w:hint="eastAsia"/>
        </w:rPr>
        <w:t>、また、</w:t>
      </w:r>
      <w:del w:id="109" w:author="Windows ユーザー" w:date="2023-02-24T16:18:00Z">
        <w:r w:rsidR="00F310A4" w:rsidDel="00605997">
          <w:rPr>
            <w:rFonts w:asciiTheme="minorEastAsia" w:eastAsiaTheme="minorEastAsia" w:hAnsiTheme="minorEastAsia" w:hint="eastAsia"/>
          </w:rPr>
          <w:delText>それらはあくまでも例示であ</w:delText>
        </w:r>
        <w:r w:rsidR="00662AFF" w:rsidDel="00605997">
          <w:rPr>
            <w:rFonts w:asciiTheme="minorEastAsia" w:eastAsiaTheme="minorEastAsia" w:hAnsiTheme="minorEastAsia" w:hint="eastAsia"/>
          </w:rPr>
          <w:delText>り、記載されてい</w:delText>
        </w:r>
        <w:r w:rsidR="007E3290" w:rsidDel="00605997">
          <w:rPr>
            <w:rFonts w:hint="eastAsia"/>
          </w:rPr>
          <w:delText>る</w:delText>
        </w:r>
        <w:r w:rsidR="00662AFF" w:rsidDel="00605997">
          <w:rPr>
            <w:rFonts w:hint="eastAsia"/>
          </w:rPr>
          <w:delText>具体例に限られるものではない</w:delText>
        </w:r>
        <w:r w:rsidR="00F310A4" w:rsidDel="00605997">
          <w:rPr>
            <w:rFonts w:asciiTheme="minorEastAsia" w:eastAsiaTheme="minorEastAsia" w:hAnsiTheme="minorEastAsia" w:hint="eastAsia"/>
          </w:rPr>
          <w:delText>ことに留意する必要がある。</w:delText>
        </w:r>
        <w:r w:rsidR="0079687B" w:rsidDel="00605997">
          <w:rPr>
            <w:rFonts w:asciiTheme="minorEastAsia" w:eastAsiaTheme="minorEastAsia" w:hAnsiTheme="minorEastAsia" w:hint="eastAsia"/>
          </w:rPr>
          <w:delText>事業者においては、</w:delText>
        </w:r>
        <w:r w:rsidRPr="00010176" w:rsidDel="00605997">
          <w:rPr>
            <w:rFonts w:asciiTheme="minorEastAsia" w:eastAsiaTheme="minorEastAsia" w:hAnsiTheme="minorEastAsia" w:hint="eastAsia"/>
          </w:rPr>
          <w:delText>対応指針を踏まえ</w:delText>
        </w:r>
        <w:r w:rsidDel="00605997">
          <w:rPr>
            <w:rFonts w:asciiTheme="minorEastAsia" w:eastAsiaTheme="minorEastAsia" w:hAnsiTheme="minorEastAsia" w:hint="eastAsia"/>
          </w:rPr>
          <w:delText>、</w:delText>
        </w:r>
        <w:r w:rsidR="0079687B" w:rsidDel="00605997">
          <w:rPr>
            <w:rFonts w:asciiTheme="minorEastAsia" w:eastAsiaTheme="minorEastAsia" w:hAnsiTheme="minorEastAsia" w:hint="eastAsia"/>
          </w:rPr>
          <w:delText>具体的場面や状況に応じて柔軟に対応することが期待される</w:delText>
        </w:r>
      </w:del>
      <w:ins w:id="110" w:author="Windows ユーザー" w:date="2023-02-24T16:18:00Z">
        <w:r w:rsidR="00605997">
          <w:rPr>
            <w:rFonts w:asciiTheme="minorEastAsia" w:eastAsiaTheme="minorEastAsia" w:hAnsiTheme="minorEastAsia" w:hint="eastAsia"/>
          </w:rPr>
          <w:t>掲載した例以外であっても合理的配慮に該当するものがあることに留意する</w:t>
        </w:r>
      </w:ins>
      <w:r w:rsidR="0079687B">
        <w:rPr>
          <w:rFonts w:asciiTheme="minorEastAsia" w:eastAsiaTheme="minorEastAsia" w:hAnsiTheme="minorEastAsia" w:hint="eastAsia"/>
        </w:rPr>
        <w:t>。</w:t>
      </w:r>
    </w:p>
    <w:p w14:paraId="723D6463" w14:textId="53E02C14" w:rsidR="00605997" w:rsidRDefault="00605997" w:rsidP="00C0205F">
      <w:pPr>
        <w:ind w:leftChars="100" w:left="241" w:firstLineChars="100" w:firstLine="241"/>
        <w:rPr>
          <w:ins w:id="111" w:author="Windows ユーザー" w:date="2023-02-24T16:19:00Z"/>
          <w:rFonts w:asciiTheme="minorEastAsia" w:eastAsiaTheme="minorEastAsia" w:hAnsiTheme="minorEastAsia"/>
        </w:rPr>
      </w:pPr>
      <w:ins w:id="112" w:author="Windows ユーザー" w:date="2023-02-24T16:18:00Z">
        <w:r>
          <w:rPr>
            <w:rFonts w:asciiTheme="minorEastAsia" w:eastAsiaTheme="minorEastAsia" w:hAnsiTheme="minorEastAsia" w:hint="eastAsia"/>
          </w:rPr>
          <w:t>また、合理的配慮の提供義務違反に該当すると考えられる例及び該当しないと考えられる例について、</w:t>
        </w:r>
      </w:ins>
      <w:ins w:id="113" w:author="Windows ユーザー" w:date="2023-02-24T16:19:00Z">
        <w:r>
          <w:rPr>
            <w:rFonts w:asciiTheme="minorEastAsia" w:eastAsiaTheme="minorEastAsia" w:hAnsiTheme="minorEastAsia" w:hint="eastAsia"/>
          </w:rPr>
          <w:t>別紙のとおりである。これらの例についても、掲載されている例はあくまでも</w:t>
        </w:r>
        <w:r w:rsidR="00FA5F1E">
          <w:rPr>
            <w:rFonts w:asciiTheme="minorEastAsia" w:eastAsiaTheme="minorEastAsia" w:hAnsiTheme="minorEastAsia" w:hint="eastAsia"/>
          </w:rPr>
          <w:t>例示であり、合理的配慮の提供義務違反に該当するか否かについても、個別の</w:t>
        </w:r>
        <w:r w:rsidR="00FA5F1E">
          <w:rPr>
            <w:rFonts w:asciiTheme="minorEastAsia" w:eastAsiaTheme="minorEastAsia" w:hAnsiTheme="minorEastAsia" w:hint="eastAsia"/>
          </w:rPr>
          <w:lastRenderedPageBreak/>
          <w:t>事案ごとに、前述の観点等を踏まえて判断することが必要であることに留意する。</w:t>
        </w:r>
      </w:ins>
    </w:p>
    <w:p w14:paraId="733A9705" w14:textId="77777777" w:rsidR="00BF3548" w:rsidRDefault="00BF3548" w:rsidP="00BF3548">
      <w:pPr>
        <w:ind w:left="181"/>
        <w:rPr>
          <w:ins w:id="114" w:author="Windows ユーザー" w:date="2023-02-24T16:20:00Z"/>
          <w:rFonts w:asciiTheme="minorEastAsia" w:eastAsiaTheme="minorEastAsia" w:hAnsiTheme="minorEastAsia"/>
        </w:rPr>
      </w:pPr>
    </w:p>
    <w:p w14:paraId="52319962" w14:textId="79BDC86B" w:rsidR="00FA5F1E" w:rsidRDefault="00BF3548" w:rsidP="00BF3548">
      <w:pPr>
        <w:ind w:left="181"/>
        <w:rPr>
          <w:ins w:id="115" w:author="Windows ユーザー" w:date="2023-02-24T16:20:00Z"/>
          <w:rFonts w:asciiTheme="minorEastAsia" w:eastAsiaTheme="minorEastAsia" w:hAnsiTheme="minorEastAsia"/>
        </w:rPr>
      </w:pPr>
      <w:ins w:id="116" w:author="Windows ユーザー" w:date="2023-02-24T16:19:00Z">
        <w:r>
          <w:rPr>
            <w:rFonts w:asciiTheme="minorEastAsia" w:eastAsiaTheme="minorEastAsia" w:hAnsiTheme="minorEastAsia" w:hint="eastAsia"/>
          </w:rPr>
          <w:t>（</w:t>
        </w:r>
      </w:ins>
      <w:ins w:id="117" w:author="Windows ユーザー" w:date="2023-02-24T16:20:00Z">
        <w:r>
          <w:rPr>
            <w:rFonts w:asciiTheme="minorEastAsia" w:eastAsiaTheme="minorEastAsia" w:hAnsiTheme="minorEastAsia" w:hint="eastAsia"/>
          </w:rPr>
          <w:t>４</w:t>
        </w:r>
      </w:ins>
      <w:ins w:id="118" w:author="Windows ユーザー" w:date="2023-02-24T16:19:00Z">
        <w:r>
          <w:rPr>
            <w:rFonts w:asciiTheme="minorEastAsia" w:eastAsiaTheme="minorEastAsia" w:hAnsiTheme="minorEastAsia" w:hint="eastAsia"/>
          </w:rPr>
          <w:t>）</w:t>
        </w:r>
      </w:ins>
      <w:ins w:id="119" w:author="Windows ユーザー" w:date="2023-02-24T16:20:00Z">
        <w:r>
          <w:rPr>
            <w:rFonts w:asciiTheme="minorEastAsia" w:eastAsiaTheme="minorEastAsia" w:hAnsiTheme="minorEastAsia" w:hint="eastAsia"/>
          </w:rPr>
          <w:t>環境の整備との関係</w:t>
        </w:r>
      </w:ins>
    </w:p>
    <w:p w14:paraId="00BEB2BA" w14:textId="00C91575" w:rsidR="00BF3548" w:rsidRDefault="00BF3548">
      <w:pPr>
        <w:ind w:left="241" w:hangingChars="100" w:hanging="241"/>
        <w:rPr>
          <w:ins w:id="120" w:author="Windows ユーザー" w:date="2023-02-24T16:25:00Z"/>
          <w:rFonts w:asciiTheme="minorEastAsia" w:eastAsiaTheme="minorEastAsia" w:hAnsiTheme="minorEastAsia"/>
        </w:rPr>
        <w:pPrChange w:id="121" w:author="Windows ユーザー" w:date="2023-03-16T23:42:00Z">
          <w:pPr/>
        </w:pPrChange>
      </w:pPr>
      <w:ins w:id="122" w:author="Windows ユーザー" w:date="2023-02-24T16:20:00Z">
        <w:r>
          <w:rPr>
            <w:rFonts w:asciiTheme="minorEastAsia" w:eastAsiaTheme="minorEastAsia" w:hAnsiTheme="minorEastAsia" w:hint="eastAsia"/>
          </w:rPr>
          <w:t xml:space="preserve">　　法第5条においては、個別の場面において、個々の障害者に対して行われる合理的配慮を的確に行うための不特定多数の障害者を主な対象として行われる</w:t>
        </w:r>
      </w:ins>
      <w:ins w:id="123" w:author="Windows ユーザー" w:date="2023-02-24T16:21:00Z">
        <w:r>
          <w:rPr>
            <w:rFonts w:asciiTheme="minorEastAsia" w:eastAsiaTheme="minorEastAsia" w:hAnsiTheme="minorEastAsia" w:hint="eastAsia"/>
          </w:rPr>
          <w:t>事前的改善措置（施設や設備のバイアフリー化、意思表示やコミュニケーションを支援するためのサービス・介助者等の人的支援、障害者による円滑な</w:t>
        </w:r>
      </w:ins>
      <w:ins w:id="124" w:author="Windows ユーザー" w:date="2023-03-16T23:43:00Z">
        <w:r w:rsidR="00F10AB2">
          <w:rPr>
            <w:rFonts w:asciiTheme="minorEastAsia" w:eastAsiaTheme="minorEastAsia" w:hAnsiTheme="minorEastAsia" w:hint="eastAsia"/>
          </w:rPr>
          <w:t>情報</w:t>
        </w:r>
      </w:ins>
      <w:ins w:id="125" w:author="Windows ユーザー" w:date="2023-02-24T16:21:00Z">
        <w:r>
          <w:rPr>
            <w:rFonts w:asciiTheme="minorEastAsia" w:eastAsiaTheme="minorEastAsia" w:hAnsiTheme="minorEastAsia" w:hint="eastAsia"/>
          </w:rPr>
          <w:t>の取得・利用・発信のための情報アクセシビリティ</w:t>
        </w:r>
      </w:ins>
      <w:ins w:id="126" w:author="Windows ユーザー" w:date="2023-02-24T16:22:00Z">
        <w:r>
          <w:rPr>
            <w:rFonts w:asciiTheme="minorEastAsia" w:eastAsiaTheme="minorEastAsia" w:hAnsiTheme="minorEastAsia" w:hint="eastAsia"/>
          </w:rPr>
          <w:t>の向上等</w:t>
        </w:r>
      </w:ins>
      <w:ins w:id="127" w:author="Windows ユーザー" w:date="2023-02-24T16:21:00Z">
        <w:r>
          <w:rPr>
            <w:rFonts w:asciiTheme="minorEastAsia" w:eastAsiaTheme="minorEastAsia" w:hAnsiTheme="minorEastAsia" w:hint="eastAsia"/>
          </w:rPr>
          <w:t>）</w:t>
        </w:r>
      </w:ins>
      <w:ins w:id="128" w:author="Windows ユーザー" w:date="2023-02-24T16:22:00Z">
        <w:r>
          <w:rPr>
            <w:rFonts w:asciiTheme="minorEastAsia" w:eastAsiaTheme="minorEastAsia" w:hAnsiTheme="minorEastAsia" w:hint="eastAsia"/>
          </w:rPr>
          <w:t>を、環境の整備として事業者</w:t>
        </w:r>
      </w:ins>
      <w:ins w:id="129" w:author="Windows ユーザー" w:date="2023-02-24T16:24:00Z">
        <w:r>
          <w:rPr>
            <w:rFonts w:asciiTheme="minorEastAsia" w:eastAsiaTheme="minorEastAsia" w:hAnsiTheme="minorEastAsia" w:hint="eastAsia"/>
          </w:rPr>
          <w:t>の努力義務としている。環境の整備においては、新しい技術開発が投資負担の軽減をもたらすこともあることから、技術進歩の動向を踏まえた取組が期待される。また、ハード面のみならず、職員に対する研修や、</w:t>
        </w:r>
      </w:ins>
      <w:ins w:id="130" w:author="Windows ユーザー" w:date="2023-03-16T23:43:00Z">
        <w:r w:rsidR="00F10AB2">
          <w:rPr>
            <w:rFonts w:asciiTheme="minorEastAsia" w:eastAsiaTheme="minorEastAsia" w:hAnsiTheme="minorEastAsia" w:hint="eastAsia"/>
          </w:rPr>
          <w:t>規定</w:t>
        </w:r>
      </w:ins>
      <w:ins w:id="131" w:author="Windows ユーザー" w:date="2023-02-24T16:24:00Z">
        <w:r>
          <w:rPr>
            <w:rFonts w:asciiTheme="minorEastAsia" w:eastAsiaTheme="minorEastAsia" w:hAnsiTheme="minorEastAsia" w:hint="eastAsia"/>
          </w:rPr>
          <w:t>の</w:t>
        </w:r>
      </w:ins>
      <w:ins w:id="132" w:author="Windows ユーザー" w:date="2023-02-24T16:25:00Z">
        <w:r>
          <w:rPr>
            <w:rFonts w:asciiTheme="minorEastAsia" w:eastAsiaTheme="minorEastAsia" w:hAnsiTheme="minorEastAsia" w:hint="eastAsia"/>
          </w:rPr>
          <w:t>整備等の対応も含まれることが重要である。</w:t>
        </w:r>
      </w:ins>
    </w:p>
    <w:p w14:paraId="4D088794" w14:textId="7434A0AD" w:rsidR="00BF3548" w:rsidRDefault="00BF3548">
      <w:pPr>
        <w:ind w:left="241" w:hangingChars="100" w:hanging="241"/>
        <w:rPr>
          <w:ins w:id="133" w:author="Windows ユーザー" w:date="2023-02-24T16:26:00Z"/>
          <w:rFonts w:asciiTheme="minorEastAsia" w:eastAsiaTheme="minorEastAsia" w:hAnsiTheme="minorEastAsia"/>
        </w:rPr>
        <w:pPrChange w:id="134" w:author="Windows ユーザー" w:date="2023-03-16T23:43:00Z">
          <w:pPr/>
        </w:pPrChange>
      </w:pPr>
      <w:ins w:id="135" w:author="Windows ユーザー" w:date="2023-02-24T16:25:00Z">
        <w:r>
          <w:rPr>
            <w:rFonts w:asciiTheme="minorEastAsia" w:eastAsiaTheme="minorEastAsia" w:hAnsiTheme="minorEastAsia" w:hint="eastAsia"/>
          </w:rPr>
          <w:t xml:space="preserve">　</w:t>
        </w:r>
      </w:ins>
      <w:ins w:id="136" w:author="Windows ユーザー" w:date="2023-03-16T23:43:00Z">
        <w:r w:rsidR="00F10AB2">
          <w:rPr>
            <w:rFonts w:asciiTheme="minorEastAsia" w:eastAsiaTheme="minorEastAsia" w:hAnsiTheme="minorEastAsia" w:hint="eastAsia"/>
          </w:rPr>
          <w:t xml:space="preserve">　</w:t>
        </w:r>
      </w:ins>
      <w:ins w:id="137" w:author="Windows ユーザー" w:date="2023-02-24T16:25:00Z">
        <w:r>
          <w:rPr>
            <w:rFonts w:asciiTheme="minorEastAsia" w:eastAsiaTheme="minorEastAsia" w:hAnsiTheme="minorEastAsia" w:hint="eastAsia"/>
          </w:rPr>
          <w:t>障害を理由とする差別の解消のための取組は、法やいわゆるバリアフリー法等不特定多数の障害者を対象とした事前的な措置を</w:t>
        </w:r>
      </w:ins>
      <w:ins w:id="138" w:author="Windows ユーザー" w:date="2023-03-16T23:44:00Z">
        <w:r w:rsidR="00F10AB2">
          <w:rPr>
            <w:rFonts w:asciiTheme="minorEastAsia" w:eastAsiaTheme="minorEastAsia" w:hAnsiTheme="minorEastAsia" w:hint="eastAsia"/>
          </w:rPr>
          <w:t>規定</w:t>
        </w:r>
      </w:ins>
      <w:ins w:id="139" w:author="Windows ユーザー" w:date="2023-02-24T16:25:00Z">
        <w:r>
          <w:rPr>
            <w:rFonts w:asciiTheme="minorEastAsia" w:eastAsiaTheme="minorEastAsia" w:hAnsiTheme="minorEastAsia" w:hint="eastAsia"/>
          </w:rPr>
          <w:t>する法令に基づくこのような環境の整備に係る施策や取組を着実に進め、環境の整備と</w:t>
        </w:r>
      </w:ins>
      <w:ins w:id="140" w:author="Windows ユーザー" w:date="2023-02-24T16:26:00Z">
        <w:r>
          <w:rPr>
            <w:rFonts w:asciiTheme="minorEastAsia" w:eastAsiaTheme="minorEastAsia" w:hAnsiTheme="minorEastAsia" w:hint="eastAsia"/>
          </w:rPr>
          <w:t>合理的配慮の提供を両輪として進められることが重要である。</w:t>
        </w:r>
      </w:ins>
    </w:p>
    <w:p w14:paraId="19AC710A" w14:textId="716D5D17" w:rsidR="00BF3548" w:rsidRDefault="00BF3548">
      <w:pPr>
        <w:ind w:left="241" w:hangingChars="100" w:hanging="241"/>
        <w:rPr>
          <w:ins w:id="141" w:author="Windows ユーザー" w:date="2023-02-24T16:29:00Z"/>
          <w:rFonts w:asciiTheme="minorEastAsia" w:eastAsiaTheme="minorEastAsia" w:hAnsiTheme="minorEastAsia"/>
        </w:rPr>
        <w:pPrChange w:id="142" w:author="Windows ユーザー" w:date="2023-03-16T23:44:00Z">
          <w:pPr/>
        </w:pPrChange>
      </w:pPr>
      <w:ins w:id="143" w:author="Windows ユーザー" w:date="2023-02-24T16:26:00Z">
        <w:r>
          <w:rPr>
            <w:rFonts w:asciiTheme="minorEastAsia" w:eastAsiaTheme="minorEastAsia" w:hAnsiTheme="minorEastAsia" w:hint="eastAsia"/>
          </w:rPr>
          <w:t xml:space="preserve">　</w:t>
        </w:r>
      </w:ins>
      <w:ins w:id="144" w:author="Windows ユーザー" w:date="2023-03-16T23:44:00Z">
        <w:r w:rsidR="00F10AB2">
          <w:rPr>
            <w:rFonts w:asciiTheme="minorEastAsia" w:eastAsiaTheme="minorEastAsia" w:hAnsiTheme="minorEastAsia" w:hint="eastAsia"/>
          </w:rPr>
          <w:t xml:space="preserve">　</w:t>
        </w:r>
      </w:ins>
      <w:ins w:id="145" w:author="Windows ユーザー" w:date="2023-02-24T16:27:00Z">
        <w:r>
          <w:rPr>
            <w:rFonts w:asciiTheme="minorEastAsia" w:eastAsiaTheme="minorEastAsia" w:hAnsiTheme="minorEastAsia" w:hint="eastAsia"/>
          </w:rPr>
          <w:t>環境の整備は、不特定</w:t>
        </w:r>
      </w:ins>
      <w:ins w:id="146" w:author="Windows ユーザー" w:date="2023-02-24T16:28:00Z">
        <w:r>
          <w:rPr>
            <w:rFonts w:asciiTheme="minorEastAsia" w:eastAsiaTheme="minorEastAsia" w:hAnsiTheme="minorEastAsia" w:hint="eastAsia"/>
          </w:rPr>
          <w:t>多数の障害者向けに事前的改善措置を行うものであるが、合理的配慮は、環境の整備を基礎として、その実施に伴う負担が過重でない場合に、特定の障害者に対して、個別の状況に応じて講じられる措置である。したがって、各場面における環境の整備の状況により、</w:t>
        </w:r>
      </w:ins>
      <w:ins w:id="147" w:author="Windows ユーザー" w:date="2023-02-24T16:29:00Z">
        <w:r>
          <w:rPr>
            <w:rFonts w:asciiTheme="minorEastAsia" w:eastAsiaTheme="minorEastAsia" w:hAnsiTheme="minorEastAsia" w:hint="eastAsia"/>
          </w:rPr>
          <w:t>合理的配慮の内容は異なることとなる。合理的配慮の提供と環境の整備の関係に係る一例は別紙のとおりである。</w:t>
        </w:r>
      </w:ins>
    </w:p>
    <w:p w14:paraId="5ED6C6AB" w14:textId="29F3BCF1" w:rsidR="006912FC" w:rsidRPr="00BF3548" w:rsidRDefault="00BF3548">
      <w:pPr>
        <w:ind w:left="181"/>
        <w:rPr>
          <w:rFonts w:asciiTheme="minorEastAsia" w:eastAsiaTheme="minorEastAsia" w:hAnsiTheme="minorEastAsia"/>
          <w:rPrChange w:id="148" w:author="Windows ユーザー" w:date="2023-02-24T16:29:00Z">
            <w:rPr/>
          </w:rPrChange>
        </w:rPr>
        <w:pPrChange w:id="149" w:author="Windows ユーザー" w:date="2023-02-24T16:19:00Z">
          <w:pPr>
            <w:ind w:leftChars="100" w:left="241" w:firstLineChars="100" w:firstLine="241"/>
          </w:pPr>
        </w:pPrChange>
      </w:pPr>
      <w:ins w:id="150" w:author="Windows ユーザー" w:date="2023-02-24T16:29:00Z">
        <w:r>
          <w:rPr>
            <w:rFonts w:asciiTheme="minorEastAsia" w:eastAsiaTheme="minorEastAsia" w:hAnsiTheme="minorEastAsia" w:hint="eastAsia"/>
          </w:rPr>
          <w:t xml:space="preserve">　</w:t>
        </w:r>
      </w:ins>
      <w:ins w:id="151" w:author="Windows ユーザー" w:date="2023-03-03T21:57:00Z">
        <w:r w:rsidR="00767AF8">
          <w:rPr>
            <w:rFonts w:hint="eastAsia"/>
            <w:kern w:val="0"/>
          </w:rPr>
          <w:t>なお、多数の障害者が直面し得る社会的障壁をあらかじめ除去するという観点から、他の障害者等への波及効果についても考慮した環境の整備を行うことは有効である。また環境の整備は、障害者との関係が長期にわたる場合においても、その都度の合理的配慮の提供が不要となるという点で、中・長期的なコストの削減・効率化にも資することとなる。</w:t>
        </w:r>
      </w:ins>
    </w:p>
    <w:p w14:paraId="4245211C" w14:textId="77777777" w:rsidR="00596A52" w:rsidRDefault="00596A52" w:rsidP="00AF7F51">
      <w:pPr>
        <w:ind w:left="241" w:hangingChars="100" w:hanging="241"/>
      </w:pPr>
    </w:p>
    <w:p w14:paraId="01F8B636" w14:textId="77777777" w:rsidR="00F41D29" w:rsidRDefault="00F41D29" w:rsidP="00AF7F51">
      <w:pPr>
        <w:ind w:left="241" w:hangingChars="100" w:hanging="241"/>
      </w:pPr>
    </w:p>
    <w:p w14:paraId="7B89FBFD" w14:textId="0F981D7C" w:rsidR="0002524A" w:rsidRPr="008A1A12" w:rsidRDefault="0002524A" w:rsidP="0002524A">
      <w:pPr>
        <w:ind w:left="241" w:hangingChars="100" w:hanging="241"/>
      </w:pPr>
      <w:r>
        <w:rPr>
          <w:rFonts w:hint="eastAsia"/>
        </w:rPr>
        <w:t>第</w:t>
      </w:r>
      <w:r w:rsidR="0092659F">
        <w:rPr>
          <w:rFonts w:hint="eastAsia"/>
        </w:rPr>
        <w:t>３</w:t>
      </w:r>
      <w:r>
        <w:rPr>
          <w:rFonts w:hint="eastAsia"/>
        </w:rPr>
        <w:t xml:space="preserve">　</w:t>
      </w:r>
      <w:r w:rsidRPr="008A1A12">
        <w:rPr>
          <w:rFonts w:asciiTheme="minorEastAsia" w:eastAsiaTheme="minorEastAsia" w:hAnsiTheme="minorEastAsia" w:hint="eastAsia"/>
        </w:rPr>
        <w:t>事業者における相談体制の整備</w:t>
      </w:r>
    </w:p>
    <w:p w14:paraId="34798D4E" w14:textId="1486735C" w:rsidR="0011144B" w:rsidRPr="008A1A12" w:rsidRDefault="0002524A" w:rsidP="0011144B">
      <w:pPr>
        <w:ind w:firstLineChars="100" w:firstLine="241"/>
      </w:pPr>
      <w:r w:rsidRPr="008A1A12">
        <w:rPr>
          <w:rFonts w:hint="eastAsia"/>
        </w:rPr>
        <w:t>事業者</w:t>
      </w:r>
      <w:r w:rsidR="00101CAA" w:rsidRPr="008A1A12">
        <w:rPr>
          <w:rFonts w:hint="eastAsia"/>
        </w:rPr>
        <w:t>において</w:t>
      </w:r>
      <w:r w:rsidRPr="008A1A12">
        <w:rPr>
          <w:rFonts w:hint="eastAsia"/>
        </w:rPr>
        <w:t>は、</w:t>
      </w:r>
      <w:r w:rsidR="00CF4EFE" w:rsidRPr="008A1A12">
        <w:rPr>
          <w:rFonts w:hint="eastAsia"/>
        </w:rPr>
        <w:t>障害者及びその家族その他の関係者からの</w:t>
      </w:r>
      <w:r w:rsidR="00101CAA" w:rsidRPr="008A1A12">
        <w:rPr>
          <w:rFonts w:hint="eastAsia"/>
        </w:rPr>
        <w:t>相談等に</w:t>
      </w:r>
      <w:r w:rsidR="00684B43" w:rsidRPr="008A1A12">
        <w:rPr>
          <w:rFonts w:hint="eastAsia"/>
        </w:rPr>
        <w:t>的確に</w:t>
      </w:r>
      <w:r w:rsidRPr="008A1A12">
        <w:rPr>
          <w:rFonts w:hint="eastAsia"/>
        </w:rPr>
        <w:t>対応するため、</w:t>
      </w:r>
      <w:r w:rsidR="0011144B" w:rsidRPr="008A1A12">
        <w:rPr>
          <w:rFonts w:hint="eastAsia"/>
        </w:rPr>
        <w:t>既存の顧客相談窓口等の活用や窓口の開設に</w:t>
      </w:r>
      <w:del w:id="152" w:author="Windows ユーザー" w:date="2023-03-03T21:57:00Z">
        <w:r w:rsidR="0011144B" w:rsidRPr="008A1A12" w:rsidDel="00767AF8">
          <w:rPr>
            <w:rFonts w:hint="eastAsia"/>
          </w:rPr>
          <w:delText>より相談窓口を整備する</w:delText>
        </w:r>
      </w:del>
      <w:ins w:id="153" w:author="Windows ユーザー" w:date="2023-03-03T21:58:00Z">
        <w:r w:rsidR="00767AF8">
          <w:rPr>
            <w:rFonts w:hint="eastAsia"/>
            <w:kern w:val="0"/>
          </w:rPr>
          <w:t>よる相談窓口の整備、相談対応を行う担当者をあらかじめ定めておく等といった、組織的な対応ができ</w:t>
        </w:r>
        <w:r w:rsidR="00767AF8">
          <w:rPr>
            <w:rFonts w:hint="eastAsia"/>
            <w:kern w:val="0"/>
          </w:rPr>
          <w:lastRenderedPageBreak/>
          <w:t>るような措置を講ずる</w:t>
        </w:r>
      </w:ins>
      <w:r w:rsidR="0011144B" w:rsidRPr="008A1A12">
        <w:rPr>
          <w:rFonts w:hint="eastAsia"/>
        </w:rPr>
        <w:t>ことが重要である。</w:t>
      </w:r>
    </w:p>
    <w:p w14:paraId="3941FB32" w14:textId="5239B794" w:rsidR="0011144B" w:rsidRPr="008A1A12" w:rsidRDefault="0011144B" w:rsidP="0011144B">
      <w:pPr>
        <w:ind w:firstLineChars="100" w:firstLine="241"/>
      </w:pPr>
      <w:r w:rsidRPr="008A1A12">
        <w:rPr>
          <w:rFonts w:hint="eastAsia"/>
        </w:rPr>
        <w:t>また、ホームページ等を活用し、相談窓口等に関する情報を周知することや、相談時の配慮として、対面のほか、電話、FAX、電子メールなどの</w:t>
      </w:r>
      <w:r w:rsidR="00AB50C3">
        <w:rPr>
          <w:rFonts w:hint="eastAsia"/>
        </w:rPr>
        <w:t>障害の特性に応じた</w:t>
      </w:r>
      <w:r w:rsidRPr="008A1A12">
        <w:rPr>
          <w:rFonts w:hint="eastAsia"/>
        </w:rPr>
        <w:t>多様な手段を用意しておくことが望ましい。</w:t>
      </w:r>
    </w:p>
    <w:p w14:paraId="60320F83" w14:textId="77777777" w:rsidR="0002524A" w:rsidRDefault="0002524A" w:rsidP="00AF7F51">
      <w:pPr>
        <w:ind w:left="241" w:hangingChars="100" w:hanging="241"/>
      </w:pPr>
    </w:p>
    <w:p w14:paraId="3D72DB3B" w14:textId="77777777" w:rsidR="00F41D29" w:rsidRPr="008A1A12" w:rsidRDefault="00F41D29" w:rsidP="00AF7F51">
      <w:pPr>
        <w:ind w:left="241" w:hangingChars="100" w:hanging="241"/>
      </w:pPr>
    </w:p>
    <w:p w14:paraId="12833230" w14:textId="77777777" w:rsidR="00767AF8" w:rsidRPr="00AC3296" w:rsidRDefault="00E43EF7" w:rsidP="00767AF8">
      <w:pPr>
        <w:ind w:left="241" w:hangingChars="100" w:hanging="241"/>
        <w:rPr>
          <w:ins w:id="154" w:author="Windows ユーザー" w:date="2023-03-03T21:58:00Z"/>
          <w:rPrChange w:id="155" w:author="Windows ユーザー" w:date="2023-03-15T16:49:00Z">
            <w:rPr>
              <w:ins w:id="156" w:author="Windows ユーザー" w:date="2023-03-03T21:58:00Z"/>
              <w:b/>
              <w:bCs/>
            </w:rPr>
          </w:rPrChange>
        </w:rPr>
      </w:pPr>
      <w:r w:rsidRPr="00AC3296">
        <w:rPr>
          <w:rFonts w:hint="eastAsia"/>
        </w:rPr>
        <w:t>第</w:t>
      </w:r>
      <w:r w:rsidR="0092659F" w:rsidRPr="00AC3296">
        <w:rPr>
          <w:rFonts w:hint="eastAsia"/>
        </w:rPr>
        <w:t>４</w:t>
      </w:r>
      <w:r w:rsidRPr="00AC3296">
        <w:rPr>
          <w:rFonts w:hint="eastAsia"/>
        </w:rPr>
        <w:t xml:space="preserve">　</w:t>
      </w:r>
      <w:r w:rsidR="00F73623" w:rsidRPr="00AC3296">
        <w:rPr>
          <w:rFonts w:asciiTheme="minorEastAsia" w:eastAsiaTheme="minorEastAsia" w:hAnsiTheme="minorEastAsia" w:hint="eastAsia"/>
        </w:rPr>
        <w:t>事業者における研修・啓発</w:t>
      </w:r>
      <w:ins w:id="157" w:author="Windows ユーザー" w:date="2023-03-03T21:58:00Z">
        <w:r w:rsidR="00767AF8" w:rsidRPr="00AC3296">
          <w:rPr>
            <w:rFonts w:hint="eastAsia"/>
            <w:rPrChange w:id="158" w:author="Windows ユーザー" w:date="2023-03-15T16:49:00Z">
              <w:rPr>
                <w:rFonts w:hint="eastAsia"/>
                <w:b/>
                <w:bCs/>
              </w:rPr>
            </w:rPrChange>
          </w:rPr>
          <w:t>、障害を理由とする差別の解消の推進に資する制度等の整備</w:t>
        </w:r>
      </w:ins>
    </w:p>
    <w:p w14:paraId="1F10ACD3" w14:textId="1BFD773D" w:rsidR="00E43EF7" w:rsidRPr="00767AF8" w:rsidDel="00767AF8" w:rsidRDefault="00E43EF7" w:rsidP="003A0CCE">
      <w:pPr>
        <w:ind w:left="181"/>
        <w:rPr>
          <w:del w:id="159" w:author="Windows ユーザー" w:date="2023-03-03T21:58:00Z"/>
        </w:rPr>
      </w:pPr>
    </w:p>
    <w:p w14:paraId="4386A5D4" w14:textId="77777777" w:rsidR="00767AF8" w:rsidRDefault="00D80ABC">
      <w:pPr>
        <w:ind w:leftChars="100" w:left="241" w:firstLineChars="100" w:firstLine="241"/>
        <w:rPr>
          <w:ins w:id="160" w:author="Windows ユーザー" w:date="2023-03-03T21:59:00Z"/>
        </w:rPr>
        <w:pPrChange w:id="161" w:author="Windows ユーザー" w:date="2023-03-03T21:59:00Z">
          <w:pPr>
            <w:ind w:left="241" w:hangingChars="100" w:hanging="241"/>
          </w:pPr>
        </w:pPrChange>
      </w:pPr>
      <w:r w:rsidRPr="008A1A12">
        <w:rPr>
          <w:rFonts w:hint="eastAsia"/>
        </w:rPr>
        <w:t>事業者</w:t>
      </w:r>
      <w:r w:rsidR="00106249" w:rsidRPr="008A1A12">
        <w:rPr>
          <w:rFonts w:hint="eastAsia"/>
        </w:rPr>
        <w:t>において</w:t>
      </w:r>
      <w:r w:rsidRPr="008A1A12">
        <w:rPr>
          <w:rFonts w:hint="eastAsia"/>
        </w:rPr>
        <w:t>は、</w:t>
      </w:r>
      <w:r w:rsidR="00792694" w:rsidRPr="008A1A12">
        <w:rPr>
          <w:rFonts w:hint="eastAsia"/>
        </w:rPr>
        <w:t>障害者に対して適切に対応し、また、障害者</w:t>
      </w:r>
      <w:r w:rsidR="00115FDF" w:rsidRPr="008A1A12">
        <w:rPr>
          <w:rFonts w:hint="eastAsia"/>
        </w:rPr>
        <w:t>及びその家族その他の関係者からの相談等に的確に対応するため、</w:t>
      </w:r>
      <w:r w:rsidR="00106249" w:rsidRPr="008A1A12">
        <w:rPr>
          <w:rFonts w:hint="eastAsia"/>
        </w:rPr>
        <w:t>研修・啓発の機会の確保が重要なことから、このような</w:t>
      </w:r>
      <w:r w:rsidR="00115FDF" w:rsidRPr="008A1A12">
        <w:rPr>
          <w:rFonts w:hint="eastAsia"/>
        </w:rPr>
        <w:t>研修等を通じて、</w:t>
      </w:r>
      <w:r w:rsidR="004F6913">
        <w:rPr>
          <w:rFonts w:hint="eastAsia"/>
        </w:rPr>
        <w:t>相談事例の共有や</w:t>
      </w:r>
      <w:r w:rsidR="00115FDF" w:rsidRPr="008A1A12">
        <w:rPr>
          <w:rFonts w:hint="eastAsia"/>
        </w:rPr>
        <w:t>法の趣旨の普及を図るとともに、障害に関する理解の促進</w:t>
      </w:r>
      <w:r w:rsidR="00106249" w:rsidRPr="008A1A12">
        <w:rPr>
          <w:rFonts w:hint="eastAsia"/>
        </w:rPr>
        <w:t>に努めるものとする</w:t>
      </w:r>
      <w:r w:rsidR="00115FDF" w:rsidRPr="008A1A12">
        <w:rPr>
          <w:rFonts w:hint="eastAsia"/>
        </w:rPr>
        <w:t>。</w:t>
      </w:r>
      <w:ins w:id="162" w:author="Windows ユーザー" w:date="2023-03-03T21:59:00Z">
        <w:r w:rsidR="00767AF8">
          <w:rPr>
            <w:rFonts w:hint="eastAsia"/>
          </w:rPr>
          <w:t>研修等の実施に当たっては、内閣府が障害者の差別解消に向けた理解促進のためのポータルサイトにおいて提供している、事業者が障害者に対応する際に参考となる対応例等、行政機関等が作成し提供する周知・啓発資料等を活用することも考えられる。</w:t>
        </w:r>
      </w:ins>
    </w:p>
    <w:p w14:paraId="1F949F11" w14:textId="77777777" w:rsidR="00767AF8" w:rsidRDefault="00767AF8" w:rsidP="00767AF8">
      <w:pPr>
        <w:ind w:leftChars="100" w:left="241" w:firstLineChars="100" w:firstLine="241"/>
        <w:rPr>
          <w:ins w:id="163" w:author="Windows ユーザー" w:date="2023-03-03T21:59:00Z"/>
        </w:rPr>
      </w:pPr>
      <w:ins w:id="164" w:author="Windows ユーザー" w:date="2023-03-03T21:59:00Z">
        <w:r>
          <w:rPr>
            <w:rFonts w:hint="eastAsia"/>
          </w:rPr>
          <w:t>また、事業者の内部規則やマニュアル等について、障害者へのサービス提供等を制限するような内容が含まれていないかについて点検することや、個別の相談事案等への対応を契機として、必要な制度の改正等を検討するなど、障害を理由とする差別の解消の推進に資するよう、制度等を整備することが重要である。</w:t>
        </w:r>
      </w:ins>
    </w:p>
    <w:p w14:paraId="6ED8FA0E" w14:textId="23A71BFB" w:rsidR="00D80ABC" w:rsidRPr="00767AF8" w:rsidRDefault="00D80ABC" w:rsidP="00D80ABC">
      <w:pPr>
        <w:ind w:firstLineChars="100" w:firstLine="241"/>
      </w:pPr>
    </w:p>
    <w:p w14:paraId="0B807080" w14:textId="77777777" w:rsidR="00745DDD" w:rsidRDefault="00745DDD" w:rsidP="00406911">
      <w:pPr>
        <w:ind w:left="241" w:hangingChars="100" w:hanging="241"/>
      </w:pPr>
    </w:p>
    <w:p w14:paraId="7A514751" w14:textId="05D467F7" w:rsidR="00F41D29" w:rsidRPr="008A1A12" w:rsidDel="00211C76" w:rsidRDefault="00F41D29">
      <w:pPr>
        <w:rPr>
          <w:del w:id="165" w:author="Windows ユーザー" w:date="2023-03-27T17:09:00Z"/>
        </w:rPr>
        <w:pPrChange w:id="166" w:author="Windows ユーザー" w:date="2023-03-27T17:09:00Z">
          <w:pPr>
            <w:ind w:left="241" w:hangingChars="100" w:hanging="241"/>
          </w:pPr>
        </w:pPrChange>
      </w:pPr>
    </w:p>
    <w:p w14:paraId="6682E1B5" w14:textId="49E8E922" w:rsidR="00F46056" w:rsidRPr="008A1A12" w:rsidRDefault="00745DDD" w:rsidP="00C0205F">
      <w:commentRangeStart w:id="167"/>
      <w:r w:rsidRPr="008A3FCC">
        <w:rPr>
          <w:rFonts w:hint="eastAsia"/>
          <w:highlight w:val="yellow"/>
          <w:rPrChange w:id="168" w:author="Windows ユーザー" w:date="2023-02-23T22:20:00Z">
            <w:rPr>
              <w:rFonts w:hint="eastAsia"/>
            </w:rPr>
          </w:rPrChange>
        </w:rPr>
        <w:t>第</w:t>
      </w:r>
      <w:r w:rsidR="0092659F" w:rsidRPr="008A3FCC">
        <w:rPr>
          <w:rFonts w:hint="eastAsia"/>
          <w:highlight w:val="yellow"/>
          <w:rPrChange w:id="169" w:author="Windows ユーザー" w:date="2023-02-23T22:20:00Z">
            <w:rPr>
              <w:rFonts w:hint="eastAsia"/>
            </w:rPr>
          </w:rPrChange>
        </w:rPr>
        <w:t>５</w:t>
      </w:r>
      <w:r w:rsidRPr="008A3FCC">
        <w:rPr>
          <w:rFonts w:hint="eastAsia"/>
          <w:highlight w:val="yellow"/>
          <w:rPrChange w:id="170" w:author="Windows ユーザー" w:date="2023-02-23T22:20:00Z">
            <w:rPr>
              <w:rFonts w:hint="eastAsia"/>
            </w:rPr>
          </w:rPrChange>
        </w:rPr>
        <w:t xml:space="preserve">　</w:t>
      </w:r>
      <w:r w:rsidR="007E14DD" w:rsidRPr="008A3FCC">
        <w:rPr>
          <w:rFonts w:hint="eastAsia"/>
          <w:highlight w:val="yellow"/>
          <w:rPrChange w:id="171" w:author="Windows ユーザー" w:date="2023-02-23T22:20:00Z">
            <w:rPr>
              <w:rFonts w:hint="eastAsia"/>
            </w:rPr>
          </w:rPrChange>
        </w:rPr>
        <w:t>経済産業省</w:t>
      </w:r>
      <w:r w:rsidR="005C3317" w:rsidRPr="008A3FCC">
        <w:rPr>
          <w:rFonts w:hint="eastAsia"/>
          <w:highlight w:val="yellow"/>
          <w:rPrChange w:id="172" w:author="Windows ユーザー" w:date="2023-02-23T22:20:00Z">
            <w:rPr>
              <w:rFonts w:hint="eastAsia"/>
            </w:rPr>
          </w:rPrChange>
        </w:rPr>
        <w:t>所管事業</w:t>
      </w:r>
      <w:r w:rsidR="00AD737F" w:rsidRPr="008A3FCC">
        <w:rPr>
          <w:rFonts w:hint="eastAsia"/>
          <w:highlight w:val="yellow"/>
          <w:rPrChange w:id="173" w:author="Windows ユーザー" w:date="2023-02-23T22:20:00Z">
            <w:rPr>
              <w:rFonts w:hint="eastAsia"/>
            </w:rPr>
          </w:rPrChange>
        </w:rPr>
        <w:t>分野</w:t>
      </w:r>
      <w:r w:rsidR="005C3317" w:rsidRPr="008A3FCC">
        <w:rPr>
          <w:rFonts w:hint="eastAsia"/>
          <w:highlight w:val="yellow"/>
          <w:rPrChange w:id="174" w:author="Windows ユーザー" w:date="2023-02-23T22:20:00Z">
            <w:rPr>
              <w:rFonts w:hint="eastAsia"/>
            </w:rPr>
          </w:rPrChange>
        </w:rPr>
        <w:t>に</w:t>
      </w:r>
      <w:r w:rsidR="002B43C9" w:rsidRPr="008A3FCC">
        <w:rPr>
          <w:rFonts w:hint="eastAsia"/>
          <w:highlight w:val="yellow"/>
          <w:rPrChange w:id="175" w:author="Windows ユーザー" w:date="2023-02-23T22:20:00Z">
            <w:rPr>
              <w:rFonts w:hint="eastAsia"/>
            </w:rPr>
          </w:rPrChange>
        </w:rPr>
        <w:t>おけ</w:t>
      </w:r>
      <w:r w:rsidR="005C3317" w:rsidRPr="008A3FCC">
        <w:rPr>
          <w:rFonts w:hint="eastAsia"/>
          <w:highlight w:val="yellow"/>
          <w:rPrChange w:id="176" w:author="Windows ユーザー" w:date="2023-02-23T22:20:00Z">
            <w:rPr>
              <w:rFonts w:hint="eastAsia"/>
            </w:rPr>
          </w:rPrChange>
        </w:rPr>
        <w:t>る</w:t>
      </w:r>
      <w:r w:rsidR="00CB268B" w:rsidRPr="008A3FCC">
        <w:rPr>
          <w:rFonts w:hint="eastAsia"/>
          <w:highlight w:val="yellow"/>
          <w:rPrChange w:id="177" w:author="Windows ユーザー" w:date="2023-02-23T22:20:00Z">
            <w:rPr>
              <w:rFonts w:hint="eastAsia"/>
            </w:rPr>
          </w:rPrChange>
        </w:rPr>
        <w:t>相談窓口</w:t>
      </w:r>
      <w:commentRangeEnd w:id="167"/>
      <w:r w:rsidR="00263844">
        <w:rPr>
          <w:rStyle w:val="a7"/>
        </w:rPr>
        <w:commentReference w:id="167"/>
      </w:r>
    </w:p>
    <w:p w14:paraId="0BFD4052" w14:textId="787647B8" w:rsidR="00C57C61" w:rsidRPr="008A1A12" w:rsidDel="005E32DD" w:rsidRDefault="00736C93">
      <w:pPr>
        <w:ind w:firstLineChars="100" w:firstLine="241"/>
        <w:rPr>
          <w:del w:id="178" w:author="Windows ユーザー" w:date="2023-03-27T16:57:00Z"/>
        </w:rPr>
      </w:pPr>
      <w:del w:id="179" w:author="Windows ユーザー" w:date="2023-03-27T16:57:00Z">
        <w:r w:rsidRPr="008A1A12" w:rsidDel="005E32DD">
          <w:rPr>
            <w:rFonts w:hint="eastAsia"/>
          </w:rPr>
          <w:delText>（</w:delText>
        </w:r>
        <w:r w:rsidR="00C54F6D" w:rsidRPr="008A1A12" w:rsidDel="005E32DD">
          <w:rPr>
            <w:rFonts w:hint="eastAsia"/>
          </w:rPr>
          <w:delText>対応指針全般</w:delText>
        </w:r>
        <w:r w:rsidR="00C57C61" w:rsidRPr="008A1A12" w:rsidDel="005E32DD">
          <w:rPr>
            <w:rFonts w:hint="eastAsia"/>
          </w:rPr>
          <w:delText>に係るもの）</w:delText>
        </w:r>
      </w:del>
    </w:p>
    <w:p w14:paraId="0E3F837F" w14:textId="42BDE1C4" w:rsidR="00C16179" w:rsidRPr="008A1A12" w:rsidDel="005E32DD" w:rsidRDefault="00D71102">
      <w:pPr>
        <w:ind w:firstLineChars="100" w:firstLine="241"/>
        <w:rPr>
          <w:del w:id="180" w:author="Windows ユーザー" w:date="2023-03-27T16:57:00Z"/>
        </w:rPr>
      </w:pPr>
      <w:del w:id="181" w:author="Windows ユーザー" w:date="2023-03-27T16:57:00Z">
        <w:r w:rsidDel="005E32DD">
          <w:rPr>
            <w:rFonts w:hint="eastAsia"/>
          </w:rPr>
          <w:delText>○経済産業省</w:delText>
        </w:r>
        <w:r w:rsidR="004203E0" w:rsidDel="005E32DD">
          <w:rPr>
            <w:rFonts w:hint="eastAsia"/>
          </w:rPr>
          <w:delText xml:space="preserve">　</w:delText>
        </w:r>
        <w:r w:rsidDel="005E32DD">
          <w:rPr>
            <w:rFonts w:hint="eastAsia"/>
          </w:rPr>
          <w:delText xml:space="preserve">本省　</w:delText>
        </w:r>
        <w:r w:rsidR="007E14DD" w:rsidRPr="008A1A12" w:rsidDel="005E32DD">
          <w:rPr>
            <w:rFonts w:hint="eastAsia"/>
          </w:rPr>
          <w:delText>経済産業政策局</w:delText>
        </w:r>
        <w:r w:rsidR="004203E0" w:rsidDel="005E32DD">
          <w:rPr>
            <w:rFonts w:hint="eastAsia"/>
          </w:rPr>
          <w:delText xml:space="preserve">　</w:delText>
        </w:r>
      </w:del>
      <w:del w:id="182" w:author="Windows ユーザー" w:date="2023-03-27T15:42:00Z">
        <w:r w:rsidR="007E14DD" w:rsidRPr="008A1A12" w:rsidDel="00127FF9">
          <w:rPr>
            <w:rFonts w:hint="eastAsia"/>
          </w:rPr>
          <w:delText>産業人材政策担当参事官室</w:delText>
        </w:r>
      </w:del>
    </w:p>
    <w:p w14:paraId="7B947510" w14:textId="167B1C32" w:rsidR="00097FA9" w:rsidDel="005E32DD" w:rsidRDefault="004203E0" w:rsidP="00C17624">
      <w:pPr>
        <w:ind w:firstLineChars="100" w:firstLine="241"/>
        <w:rPr>
          <w:del w:id="183" w:author="Windows ユーザー" w:date="2023-03-27T16:57:00Z"/>
        </w:rPr>
      </w:pPr>
      <w:del w:id="184" w:author="Windows ユーザー" w:date="2023-03-27T16:57:00Z">
        <w:r w:rsidDel="005E32DD">
          <w:rPr>
            <w:rFonts w:hint="eastAsia"/>
          </w:rPr>
          <w:delText>○経済産業省　地方支分部局（</w:delText>
        </w:r>
        <w:r w:rsidR="001D1611" w:rsidDel="005E32DD">
          <w:rPr>
            <w:rFonts w:hint="eastAsia"/>
          </w:rPr>
          <w:delText>別表</w:delText>
        </w:r>
        <w:r w:rsidDel="005E32DD">
          <w:rPr>
            <w:rFonts w:hint="eastAsia"/>
          </w:rPr>
          <w:delText>）</w:delText>
        </w:r>
      </w:del>
    </w:p>
    <w:p w14:paraId="6D070BA9" w14:textId="15F5DF9B" w:rsidR="00C57C61" w:rsidDel="005E32DD" w:rsidRDefault="00097FA9" w:rsidP="007B53EC">
      <w:pPr>
        <w:tabs>
          <w:tab w:val="left" w:pos="851"/>
        </w:tabs>
        <w:ind w:firstLineChars="200" w:firstLine="482"/>
        <w:rPr>
          <w:del w:id="185" w:author="Windows ユーザー" w:date="2023-03-27T16:57:00Z"/>
        </w:rPr>
      </w:pPr>
      <w:del w:id="186" w:author="Windows ユーザー" w:date="2023-03-27T16:57:00Z">
        <w:r w:rsidDel="005E32DD">
          <w:rPr>
            <w:rFonts w:hint="eastAsia"/>
          </w:rPr>
          <w:tab/>
        </w:r>
        <w:r w:rsidR="004203E0" w:rsidDel="005E32DD">
          <w:rPr>
            <w:rFonts w:hint="eastAsia"/>
          </w:rPr>
          <w:delText>経済産業局　総務企画部　総務課</w:delText>
        </w:r>
      </w:del>
    </w:p>
    <w:p w14:paraId="40D1F521" w14:textId="2D39EF69" w:rsidR="004203E0" w:rsidDel="005E32DD" w:rsidRDefault="00097FA9" w:rsidP="007B53EC">
      <w:pPr>
        <w:tabs>
          <w:tab w:val="left" w:pos="851"/>
        </w:tabs>
        <w:ind w:firstLineChars="100" w:firstLine="241"/>
        <w:rPr>
          <w:del w:id="187" w:author="Windows ユーザー" w:date="2023-03-27T16:57:00Z"/>
        </w:rPr>
      </w:pPr>
      <w:del w:id="188" w:author="Windows ユーザー" w:date="2023-03-27T16:57:00Z">
        <w:r w:rsidDel="005E32DD">
          <w:rPr>
            <w:rFonts w:hint="eastAsia"/>
          </w:rPr>
          <w:tab/>
        </w:r>
        <w:r w:rsidR="004203E0" w:rsidDel="005E32DD">
          <w:rPr>
            <w:rFonts w:hint="eastAsia"/>
          </w:rPr>
          <w:delText>産業保安監督部　管理課</w:delText>
        </w:r>
      </w:del>
    </w:p>
    <w:p w14:paraId="2A40F2A8" w14:textId="1DC10229" w:rsidR="00D42A7E" w:rsidDel="005E32DD" w:rsidRDefault="004203E0" w:rsidP="00C17624">
      <w:pPr>
        <w:ind w:firstLineChars="100" w:firstLine="241"/>
        <w:rPr>
          <w:del w:id="189" w:author="Windows ユーザー" w:date="2023-03-27T16:57:00Z"/>
        </w:rPr>
      </w:pPr>
      <w:del w:id="190" w:author="Windows ユーザー" w:date="2023-03-27T16:57:00Z">
        <w:r w:rsidDel="005E32DD">
          <w:rPr>
            <w:rFonts w:hint="eastAsia"/>
          </w:rPr>
          <w:delText>○内閣府　沖縄総合事務局　経済産業部　政策</w:delText>
        </w:r>
        <w:r w:rsidR="00D42A7E" w:rsidDel="005E32DD">
          <w:rPr>
            <w:rFonts w:hint="eastAsia"/>
          </w:rPr>
          <w:delText>課</w:delText>
        </w:r>
      </w:del>
    </w:p>
    <w:p w14:paraId="0C69DDE9" w14:textId="0AD9A238" w:rsidR="00D71102" w:rsidRPr="004203E0" w:rsidDel="00211C76" w:rsidRDefault="00D71102" w:rsidP="00B3499B">
      <w:pPr>
        <w:rPr>
          <w:del w:id="191" w:author="Windows ユーザー" w:date="2023-03-27T17:09:00Z"/>
        </w:rPr>
      </w:pPr>
    </w:p>
    <w:p w14:paraId="5DC1EA48" w14:textId="4639C4D8" w:rsidR="005E32DD" w:rsidRDefault="005E32DD" w:rsidP="008A1A12">
      <w:pPr>
        <w:ind w:firstLineChars="100" w:firstLine="241"/>
        <w:rPr>
          <w:ins w:id="192" w:author="Windows ユーザー" w:date="2023-03-27T16:58:00Z"/>
        </w:rPr>
      </w:pPr>
      <w:ins w:id="193" w:author="Windows ユーザー" w:date="2023-03-27T16:58:00Z">
        <w:r>
          <w:rPr>
            <w:rFonts w:hint="eastAsia"/>
          </w:rPr>
          <w:lastRenderedPageBreak/>
          <w:t>経済産業省所管事業分野に係る相談窓口は以下のとおり。</w:t>
        </w:r>
      </w:ins>
    </w:p>
    <w:p w14:paraId="003967EF" w14:textId="6138DEA2" w:rsidR="00C57C61" w:rsidRPr="008A1A12" w:rsidRDefault="00C57C61" w:rsidP="008A1A12">
      <w:pPr>
        <w:ind w:firstLineChars="100" w:firstLine="241"/>
      </w:pPr>
      <w:r w:rsidRPr="008A1A12">
        <w:rPr>
          <w:rFonts w:hint="eastAsia"/>
        </w:rPr>
        <w:t>（</w:t>
      </w:r>
      <w:r w:rsidR="001A7D4F" w:rsidRPr="008A1A12">
        <w:rPr>
          <w:rFonts w:hint="eastAsia"/>
        </w:rPr>
        <w:t>所管</w:t>
      </w:r>
      <w:r w:rsidR="000F215F" w:rsidRPr="007B53EC">
        <w:rPr>
          <w:rFonts w:hint="eastAsia"/>
        </w:rPr>
        <w:t>事</w:t>
      </w:r>
      <w:r w:rsidRPr="007B53EC">
        <w:rPr>
          <w:rFonts w:hint="eastAsia"/>
        </w:rPr>
        <w:t>業</w:t>
      </w:r>
      <w:r w:rsidR="000F215F" w:rsidRPr="007B53EC">
        <w:rPr>
          <w:rFonts w:hint="eastAsia"/>
        </w:rPr>
        <w:t>分野</w:t>
      </w:r>
      <w:r w:rsidRPr="008A1A12">
        <w:rPr>
          <w:rFonts w:hint="eastAsia"/>
        </w:rPr>
        <w:t>に係るもの）</w:t>
      </w:r>
    </w:p>
    <w:p w14:paraId="4FFA2D34" w14:textId="17CA9EEB" w:rsidR="007E14DD" w:rsidRDefault="00D71102" w:rsidP="008A1A12">
      <w:pPr>
        <w:ind w:firstLineChars="100" w:firstLine="241"/>
      </w:pPr>
      <w:r>
        <w:rPr>
          <w:rFonts w:hint="eastAsia"/>
        </w:rPr>
        <w:t>○経済産業省</w:t>
      </w:r>
      <w:r w:rsidR="004203E0">
        <w:rPr>
          <w:rFonts w:hint="eastAsia"/>
        </w:rPr>
        <w:t xml:space="preserve">　</w:t>
      </w:r>
      <w:r>
        <w:rPr>
          <w:rFonts w:hint="eastAsia"/>
        </w:rPr>
        <w:t xml:space="preserve">本省　</w:t>
      </w:r>
      <w:r w:rsidR="007E14DD" w:rsidRPr="008A1A12">
        <w:rPr>
          <w:rFonts w:hint="eastAsia"/>
        </w:rPr>
        <w:t>業所管</w:t>
      </w:r>
      <w:r w:rsidR="000F215F" w:rsidRPr="008A1A12">
        <w:rPr>
          <w:rFonts w:hint="eastAsia"/>
        </w:rPr>
        <w:t>課</w:t>
      </w:r>
      <w:r w:rsidR="001A7D4F" w:rsidRPr="008A1A12">
        <w:rPr>
          <w:rFonts w:hint="eastAsia"/>
        </w:rPr>
        <w:t>室</w:t>
      </w:r>
      <w:ins w:id="194" w:author="Windows ユーザー" w:date="2023-03-27T16:59:00Z">
        <w:r w:rsidR="005E32DD">
          <w:rPr>
            <w:rFonts w:hint="eastAsia"/>
          </w:rPr>
          <w:t>（別表１）</w:t>
        </w:r>
      </w:ins>
    </w:p>
    <w:p w14:paraId="66DAE04C" w14:textId="34D406A4" w:rsidR="00097FA9" w:rsidRDefault="00D71102" w:rsidP="004203E0">
      <w:pPr>
        <w:ind w:firstLineChars="100" w:firstLine="241"/>
      </w:pPr>
      <w:r>
        <w:rPr>
          <w:rFonts w:hint="eastAsia"/>
        </w:rPr>
        <w:t>○経済産業省</w:t>
      </w:r>
      <w:r w:rsidR="004203E0">
        <w:rPr>
          <w:rFonts w:hint="eastAsia"/>
        </w:rPr>
        <w:t xml:space="preserve">　</w:t>
      </w:r>
      <w:r>
        <w:rPr>
          <w:rFonts w:hint="eastAsia"/>
        </w:rPr>
        <w:t>地方支分部局</w:t>
      </w:r>
      <w:r w:rsidR="004203E0">
        <w:rPr>
          <w:rFonts w:hint="eastAsia"/>
        </w:rPr>
        <w:t>（</w:t>
      </w:r>
      <w:r w:rsidR="00097FA9">
        <w:rPr>
          <w:rFonts w:hint="eastAsia"/>
        </w:rPr>
        <w:t>別表</w:t>
      </w:r>
      <w:ins w:id="195" w:author="Windows ユーザー" w:date="2023-03-27T16:59:00Z">
        <w:r w:rsidR="005E32DD">
          <w:rPr>
            <w:rFonts w:hint="eastAsia"/>
          </w:rPr>
          <w:t>２</w:t>
        </w:r>
      </w:ins>
      <w:r w:rsidR="004203E0">
        <w:rPr>
          <w:rFonts w:hint="eastAsia"/>
        </w:rPr>
        <w:t>）</w:t>
      </w:r>
    </w:p>
    <w:p w14:paraId="79242B25" w14:textId="6EFF0829" w:rsidR="00D71102" w:rsidRDefault="00097FA9" w:rsidP="00C17624">
      <w:pPr>
        <w:tabs>
          <w:tab w:val="left" w:pos="851"/>
        </w:tabs>
        <w:ind w:firstLineChars="100" w:firstLine="241"/>
      </w:pPr>
      <w:r>
        <w:rPr>
          <w:rFonts w:hint="eastAsia"/>
        </w:rPr>
        <w:tab/>
      </w:r>
      <w:r w:rsidR="00642A24">
        <w:rPr>
          <w:rFonts w:hint="eastAsia"/>
        </w:rPr>
        <w:t xml:space="preserve">経済産業局　</w:t>
      </w:r>
      <w:r w:rsidR="00D71102">
        <w:rPr>
          <w:rFonts w:hint="eastAsia"/>
        </w:rPr>
        <w:t>業所管</w:t>
      </w:r>
      <w:r w:rsidR="004203E0" w:rsidRPr="008A1A12">
        <w:rPr>
          <w:rFonts w:hint="eastAsia"/>
        </w:rPr>
        <w:t>課室</w:t>
      </w:r>
    </w:p>
    <w:p w14:paraId="33BBE0D0" w14:textId="7EF04EB0" w:rsidR="004203E0" w:rsidRDefault="004203E0" w:rsidP="007B53EC">
      <w:pPr>
        <w:tabs>
          <w:tab w:val="left" w:pos="851"/>
        </w:tabs>
        <w:ind w:firstLineChars="348" w:firstLine="838"/>
      </w:pPr>
      <w:r>
        <w:rPr>
          <w:rFonts w:hint="eastAsia"/>
        </w:rPr>
        <w:t xml:space="preserve">産業保安監督部　</w:t>
      </w:r>
      <w:r w:rsidR="00A443B4">
        <w:rPr>
          <w:rFonts w:hint="eastAsia"/>
        </w:rPr>
        <w:t>業所管又は</w:t>
      </w:r>
      <w:r w:rsidR="00B21A5E">
        <w:rPr>
          <w:rFonts w:hint="eastAsia"/>
        </w:rPr>
        <w:t>業</w:t>
      </w:r>
      <w:r w:rsidR="00716BD4">
        <w:rPr>
          <w:rFonts w:hint="eastAsia"/>
        </w:rPr>
        <w:t>務</w:t>
      </w:r>
      <w:r w:rsidR="00B21A5E">
        <w:rPr>
          <w:rFonts w:hint="eastAsia"/>
        </w:rPr>
        <w:t>所管</w:t>
      </w:r>
      <w:r w:rsidRPr="008A1A12">
        <w:rPr>
          <w:rFonts w:hint="eastAsia"/>
        </w:rPr>
        <w:t>課室</w:t>
      </w:r>
    </w:p>
    <w:p w14:paraId="45DFA970" w14:textId="0BEEA762" w:rsidR="00F46056" w:rsidRDefault="004203E0" w:rsidP="00C17624">
      <w:pPr>
        <w:ind w:firstLineChars="100" w:firstLine="241"/>
        <w:rPr>
          <w:ins w:id="196" w:author="Windows ユーザー" w:date="2023-03-27T17:05:00Z"/>
        </w:rPr>
      </w:pPr>
      <w:r>
        <w:rPr>
          <w:rFonts w:hint="eastAsia"/>
        </w:rPr>
        <w:t xml:space="preserve">○内閣府　沖縄総合事務局　経済産業部　</w:t>
      </w:r>
      <w:r w:rsidR="00B21A5E">
        <w:rPr>
          <w:rFonts w:hint="eastAsia"/>
        </w:rPr>
        <w:t>業所管</w:t>
      </w:r>
      <w:r w:rsidRPr="008A1A12">
        <w:rPr>
          <w:rFonts w:hint="eastAsia"/>
        </w:rPr>
        <w:t>課室</w:t>
      </w:r>
    </w:p>
    <w:p w14:paraId="5D981558" w14:textId="6C1BED10" w:rsidR="00835B3E" w:rsidRDefault="00835B3E" w:rsidP="00C17624">
      <w:pPr>
        <w:ind w:firstLineChars="100" w:firstLine="241"/>
        <w:rPr>
          <w:ins w:id="197" w:author="Windows ユーザー" w:date="2023-03-27T17:05:00Z"/>
        </w:rPr>
      </w:pPr>
    </w:p>
    <w:p w14:paraId="1049F8CD" w14:textId="77777777" w:rsidR="00835B3E" w:rsidRPr="008A1A12" w:rsidRDefault="00835B3E" w:rsidP="00835B3E">
      <w:pPr>
        <w:ind w:firstLineChars="100" w:firstLine="241"/>
        <w:rPr>
          <w:ins w:id="198" w:author="Windows ユーザー" w:date="2023-03-27T17:05:00Z"/>
        </w:rPr>
      </w:pPr>
      <w:ins w:id="199" w:author="Windows ユーザー" w:date="2023-03-27T17:05:00Z">
        <w:r w:rsidRPr="008A1A12">
          <w:rPr>
            <w:rFonts w:hint="eastAsia"/>
          </w:rPr>
          <w:t>（対応指針全般に係るもの）</w:t>
        </w:r>
      </w:ins>
    </w:p>
    <w:p w14:paraId="00DA963C" w14:textId="77777777" w:rsidR="00835B3E" w:rsidRPr="008A1A12" w:rsidRDefault="00835B3E" w:rsidP="00835B3E">
      <w:pPr>
        <w:ind w:firstLineChars="100" w:firstLine="241"/>
        <w:rPr>
          <w:ins w:id="200" w:author="Windows ユーザー" w:date="2023-03-27T17:05:00Z"/>
        </w:rPr>
      </w:pPr>
      <w:ins w:id="201" w:author="Windows ユーザー" w:date="2023-03-27T17:05:00Z">
        <w:r>
          <w:rPr>
            <w:rFonts w:hint="eastAsia"/>
          </w:rPr>
          <w:t xml:space="preserve">○経済産業省　本省　</w:t>
        </w:r>
        <w:r w:rsidRPr="008A1A12">
          <w:rPr>
            <w:rFonts w:hint="eastAsia"/>
          </w:rPr>
          <w:t>経済産業政策局</w:t>
        </w:r>
        <w:r>
          <w:rPr>
            <w:rFonts w:hint="eastAsia"/>
          </w:rPr>
          <w:t xml:space="preserve">　経済社会政策室</w:t>
        </w:r>
      </w:ins>
    </w:p>
    <w:p w14:paraId="5CC23364" w14:textId="61D62922" w:rsidR="00835B3E" w:rsidRDefault="00835B3E" w:rsidP="00835B3E">
      <w:pPr>
        <w:ind w:firstLineChars="100" w:firstLine="241"/>
        <w:rPr>
          <w:ins w:id="202" w:author="Windows ユーザー" w:date="2023-03-27T17:05:00Z"/>
        </w:rPr>
      </w:pPr>
      <w:ins w:id="203" w:author="Windows ユーザー" w:date="2023-03-27T17:05:00Z">
        <w:r>
          <w:rPr>
            <w:rFonts w:hint="eastAsia"/>
          </w:rPr>
          <w:t>○経済産業省　地方支分部局（別表</w:t>
        </w:r>
      </w:ins>
      <w:ins w:id="204" w:author="Windows ユーザー" w:date="2023-03-27T17:07:00Z">
        <w:r>
          <w:rPr>
            <w:rFonts w:hint="eastAsia"/>
          </w:rPr>
          <w:t>２</w:t>
        </w:r>
      </w:ins>
      <w:ins w:id="205" w:author="Windows ユーザー" w:date="2023-03-27T17:05:00Z">
        <w:r>
          <w:rPr>
            <w:rFonts w:hint="eastAsia"/>
          </w:rPr>
          <w:t>）</w:t>
        </w:r>
      </w:ins>
    </w:p>
    <w:p w14:paraId="213A7AFE" w14:textId="77777777" w:rsidR="00835B3E" w:rsidRDefault="00835B3E" w:rsidP="00835B3E">
      <w:pPr>
        <w:tabs>
          <w:tab w:val="left" w:pos="851"/>
        </w:tabs>
        <w:ind w:firstLineChars="200" w:firstLine="482"/>
        <w:rPr>
          <w:ins w:id="206" w:author="Windows ユーザー" w:date="2023-03-27T17:05:00Z"/>
        </w:rPr>
      </w:pPr>
      <w:ins w:id="207" w:author="Windows ユーザー" w:date="2023-03-27T17:05:00Z">
        <w:r>
          <w:rPr>
            <w:rFonts w:hint="eastAsia"/>
          </w:rPr>
          <w:tab/>
          <w:t>経済産業局　総務企画部　総務課</w:t>
        </w:r>
      </w:ins>
    </w:p>
    <w:p w14:paraId="5B8D2449" w14:textId="77777777" w:rsidR="00835B3E" w:rsidRDefault="00835B3E" w:rsidP="00835B3E">
      <w:pPr>
        <w:tabs>
          <w:tab w:val="left" w:pos="851"/>
        </w:tabs>
        <w:ind w:firstLineChars="100" w:firstLine="241"/>
        <w:rPr>
          <w:ins w:id="208" w:author="Windows ユーザー" w:date="2023-03-27T17:05:00Z"/>
        </w:rPr>
      </w:pPr>
      <w:ins w:id="209" w:author="Windows ユーザー" w:date="2023-03-27T17:05:00Z">
        <w:r>
          <w:rPr>
            <w:rFonts w:hint="eastAsia"/>
          </w:rPr>
          <w:tab/>
          <w:t>産業保安監督部　管理課</w:t>
        </w:r>
      </w:ins>
    </w:p>
    <w:p w14:paraId="50B5DF55" w14:textId="77777777" w:rsidR="00835B3E" w:rsidRDefault="00835B3E" w:rsidP="00835B3E">
      <w:pPr>
        <w:ind w:firstLineChars="100" w:firstLine="241"/>
        <w:rPr>
          <w:ins w:id="210" w:author="Windows ユーザー" w:date="2023-03-27T17:05:00Z"/>
        </w:rPr>
      </w:pPr>
      <w:ins w:id="211" w:author="Windows ユーザー" w:date="2023-03-27T17:05:00Z">
        <w:r>
          <w:rPr>
            <w:rFonts w:hint="eastAsia"/>
          </w:rPr>
          <w:t>○内閣府　沖縄総合事務局　経済産業部　政策課</w:t>
        </w:r>
      </w:ins>
    </w:p>
    <w:p w14:paraId="06626B50" w14:textId="09D7D1E7" w:rsidR="00835B3E" w:rsidRDefault="00835B3E" w:rsidP="00C17624">
      <w:pPr>
        <w:ind w:firstLineChars="100" w:firstLine="241"/>
        <w:rPr>
          <w:ins w:id="212" w:author="Windows ユーザー" w:date="2023-03-30T13:26:00Z"/>
        </w:rPr>
      </w:pPr>
    </w:p>
    <w:p w14:paraId="379C321B" w14:textId="77777777" w:rsidR="0092760E" w:rsidRPr="00835B3E" w:rsidRDefault="0092760E" w:rsidP="00C17624">
      <w:pPr>
        <w:ind w:firstLineChars="100" w:firstLine="241"/>
        <w:rPr>
          <w:rFonts w:hint="eastAsia"/>
        </w:rPr>
      </w:pPr>
    </w:p>
    <w:tbl>
      <w:tblPr>
        <w:tblStyle w:val="1"/>
        <w:tblW w:w="10485" w:type="dxa"/>
        <w:tblLook w:val="04A0" w:firstRow="1" w:lastRow="0" w:firstColumn="1" w:lastColumn="0" w:noHBand="0" w:noVBand="1"/>
        <w:tblPrChange w:id="213" w:author="Windows ユーザー" w:date="2023-03-27T17:02:00Z">
          <w:tblPr>
            <w:tblStyle w:val="1"/>
            <w:tblW w:w="10485" w:type="dxa"/>
            <w:tblLook w:val="04A0" w:firstRow="1" w:lastRow="0" w:firstColumn="1" w:lastColumn="0" w:noHBand="0" w:noVBand="1"/>
          </w:tblPr>
        </w:tblPrChange>
      </w:tblPr>
      <w:tblGrid>
        <w:gridCol w:w="1526"/>
        <w:gridCol w:w="2438"/>
        <w:gridCol w:w="6521"/>
        <w:tblGridChange w:id="214">
          <w:tblGrid>
            <w:gridCol w:w="1459"/>
            <w:gridCol w:w="67"/>
            <w:gridCol w:w="2438"/>
            <w:gridCol w:w="6521"/>
          </w:tblGrid>
        </w:tblGridChange>
      </w:tblGrid>
      <w:tr w:rsidR="005E32DD" w14:paraId="0CE90A18" w14:textId="77777777" w:rsidTr="005E32DD">
        <w:trPr>
          <w:trHeight w:val="80"/>
          <w:ins w:id="215" w:author="Windows ユーザー" w:date="2023-03-27T17:00:00Z"/>
          <w:trPrChange w:id="216" w:author="Windows ユーザー" w:date="2023-03-27T17:02:00Z">
            <w:trPr>
              <w:trHeight w:val="80"/>
            </w:trPr>
          </w:trPrChange>
        </w:trPr>
        <w:tc>
          <w:tcPr>
            <w:tcW w:w="3964" w:type="dxa"/>
            <w:gridSpan w:val="2"/>
            <w:tcBorders>
              <w:top w:val="nil"/>
              <w:left w:val="nil"/>
              <w:right w:val="nil"/>
            </w:tcBorders>
            <w:tcPrChange w:id="217" w:author="Windows ユーザー" w:date="2023-03-27T17:02:00Z">
              <w:tcPr>
                <w:tcW w:w="3964" w:type="dxa"/>
                <w:gridSpan w:val="3"/>
              </w:tcPr>
            </w:tcPrChange>
          </w:tcPr>
          <w:p w14:paraId="037AE28D" w14:textId="276699D3" w:rsidR="005E32DD" w:rsidRDefault="005E32DD" w:rsidP="00776245">
            <w:pPr>
              <w:spacing w:line="360" w:lineRule="auto"/>
              <w:rPr>
                <w:ins w:id="218" w:author="Windows ユーザー" w:date="2023-03-27T17:00:00Z"/>
              </w:rPr>
            </w:pPr>
            <w:commentRangeStart w:id="219"/>
            <w:ins w:id="220" w:author="Windows ユーザー" w:date="2023-03-27T17:00:00Z">
              <w:r>
                <w:rPr>
                  <w:rFonts w:hint="eastAsia"/>
                </w:rPr>
                <w:t>別表</w:t>
              </w:r>
            </w:ins>
            <w:ins w:id="221" w:author="Windows ユーザー" w:date="2023-03-27T17:02:00Z">
              <w:r w:rsidR="00225404">
                <w:rPr>
                  <w:rFonts w:hint="eastAsia"/>
                </w:rPr>
                <w:t>１</w:t>
              </w:r>
            </w:ins>
            <w:commentRangeEnd w:id="219"/>
            <w:ins w:id="222" w:author="Windows ユーザー" w:date="2023-03-27T17:07:00Z">
              <w:r w:rsidR="00835B3E">
                <w:rPr>
                  <w:rStyle w:val="a7"/>
                  <w:rFonts w:ascii="ＭＳ 明朝" w:eastAsia="ＭＳ 明朝"/>
                </w:rPr>
                <w:commentReference w:id="219"/>
              </w:r>
            </w:ins>
          </w:p>
        </w:tc>
        <w:tc>
          <w:tcPr>
            <w:tcW w:w="6521" w:type="dxa"/>
            <w:tcBorders>
              <w:top w:val="nil"/>
              <w:left w:val="nil"/>
              <w:right w:val="nil"/>
            </w:tcBorders>
            <w:tcPrChange w:id="223" w:author="Windows ユーザー" w:date="2023-03-27T17:02:00Z">
              <w:tcPr>
                <w:tcW w:w="6521" w:type="dxa"/>
              </w:tcPr>
            </w:tcPrChange>
          </w:tcPr>
          <w:p w14:paraId="1C51E5C9" w14:textId="77777777" w:rsidR="005E32DD" w:rsidRDefault="005E32DD" w:rsidP="00776245">
            <w:pPr>
              <w:spacing w:line="360" w:lineRule="auto"/>
              <w:rPr>
                <w:ins w:id="224" w:author="Windows ユーザー" w:date="2023-03-27T17:00:00Z"/>
              </w:rPr>
            </w:pPr>
          </w:p>
        </w:tc>
      </w:tr>
      <w:tr w:rsidR="005E32DD" w:rsidRPr="005E32DD" w14:paraId="7CDDA73F" w14:textId="77777777" w:rsidTr="005E32DD">
        <w:trPr>
          <w:trHeight w:val="540"/>
          <w:ins w:id="225" w:author="Windows ユーザー" w:date="2023-03-27T17:00:00Z"/>
        </w:trPr>
        <w:tc>
          <w:tcPr>
            <w:tcW w:w="3964" w:type="dxa"/>
            <w:gridSpan w:val="2"/>
            <w:noWrap/>
          </w:tcPr>
          <w:p w14:paraId="756D2243" w14:textId="77777777" w:rsidR="005E32DD" w:rsidRPr="005E32DD" w:rsidRDefault="005E32DD" w:rsidP="005E32DD">
            <w:pPr>
              <w:widowControl/>
              <w:jc w:val="center"/>
              <w:rPr>
                <w:ins w:id="226" w:author="Windows ユーザー" w:date="2023-03-27T17:00:00Z"/>
                <w:rFonts w:asciiTheme="minorEastAsia" w:hAnsiTheme="minorEastAsia"/>
              </w:rPr>
            </w:pPr>
            <w:ins w:id="227" w:author="Windows ユーザー" w:date="2023-03-27T17:00:00Z">
              <w:r w:rsidRPr="005E32DD">
                <w:rPr>
                  <w:rFonts w:asciiTheme="minorEastAsia" w:hAnsiTheme="minorEastAsia" w:hint="eastAsia"/>
                </w:rPr>
                <w:t>事業分野</w:t>
              </w:r>
            </w:ins>
          </w:p>
        </w:tc>
        <w:tc>
          <w:tcPr>
            <w:tcW w:w="6521" w:type="dxa"/>
          </w:tcPr>
          <w:p w14:paraId="76C84A77" w14:textId="77777777" w:rsidR="005E32DD" w:rsidRPr="005E32DD" w:rsidRDefault="005E32DD" w:rsidP="005E32DD">
            <w:pPr>
              <w:widowControl/>
              <w:jc w:val="center"/>
              <w:rPr>
                <w:ins w:id="228" w:author="Windows ユーザー" w:date="2023-03-27T17:00:00Z"/>
                <w:rFonts w:asciiTheme="minorEastAsia" w:hAnsiTheme="minorEastAsia"/>
              </w:rPr>
            </w:pPr>
            <w:ins w:id="229" w:author="Windows ユーザー" w:date="2023-03-27T17:00:00Z">
              <w:r w:rsidRPr="005E32DD">
                <w:rPr>
                  <w:rFonts w:asciiTheme="minorEastAsia" w:hAnsiTheme="minorEastAsia" w:hint="eastAsia"/>
                </w:rPr>
                <w:t>相談窓口</w:t>
              </w:r>
            </w:ins>
          </w:p>
        </w:tc>
      </w:tr>
      <w:tr w:rsidR="005E32DD" w:rsidRPr="005E32DD" w14:paraId="2D61BBB6" w14:textId="77777777" w:rsidTr="0092760E">
        <w:trPr>
          <w:trHeight w:val="540"/>
          <w:ins w:id="230" w:author="Windows ユーザー" w:date="2023-03-27T17:00:00Z"/>
          <w:trPrChange w:id="231" w:author="Windows ユーザー" w:date="2023-03-30T13:27:00Z">
            <w:trPr>
              <w:trHeight w:val="540"/>
            </w:trPr>
          </w:trPrChange>
        </w:trPr>
        <w:tc>
          <w:tcPr>
            <w:tcW w:w="1526" w:type="dxa"/>
            <w:noWrap/>
            <w:hideMark/>
            <w:tcPrChange w:id="232" w:author="Windows ユーザー" w:date="2023-03-30T13:27:00Z">
              <w:tcPr>
                <w:tcW w:w="1459" w:type="dxa"/>
                <w:noWrap/>
                <w:hideMark/>
              </w:tcPr>
            </w:tcPrChange>
          </w:tcPr>
          <w:p w14:paraId="5E660B01" w14:textId="77777777" w:rsidR="005E32DD" w:rsidRPr="005E32DD" w:rsidRDefault="005E32DD" w:rsidP="005E32DD">
            <w:pPr>
              <w:widowControl/>
              <w:jc w:val="left"/>
              <w:rPr>
                <w:ins w:id="233" w:author="Windows ユーザー" w:date="2023-03-27T17:00:00Z"/>
                <w:rFonts w:asciiTheme="minorEastAsia" w:hAnsiTheme="minorEastAsia"/>
              </w:rPr>
            </w:pPr>
            <w:ins w:id="234" w:author="Windows ユーザー" w:date="2023-03-27T17:00:00Z">
              <w:r w:rsidRPr="005E32DD">
                <w:rPr>
                  <w:rFonts w:asciiTheme="minorEastAsia" w:hAnsiTheme="minorEastAsia" w:hint="eastAsia"/>
                </w:rPr>
                <w:t>製造業</w:t>
              </w:r>
            </w:ins>
          </w:p>
        </w:tc>
        <w:tc>
          <w:tcPr>
            <w:tcW w:w="2438" w:type="dxa"/>
            <w:noWrap/>
            <w:hideMark/>
            <w:tcPrChange w:id="235" w:author="Windows ユーザー" w:date="2023-03-30T13:27:00Z">
              <w:tcPr>
                <w:tcW w:w="2505" w:type="dxa"/>
                <w:gridSpan w:val="2"/>
                <w:noWrap/>
                <w:hideMark/>
              </w:tcPr>
            </w:tcPrChange>
          </w:tcPr>
          <w:p w14:paraId="0BC10D98" w14:textId="77777777" w:rsidR="005E32DD" w:rsidRPr="005E32DD" w:rsidRDefault="005E32DD" w:rsidP="005E32DD">
            <w:pPr>
              <w:widowControl/>
              <w:jc w:val="left"/>
              <w:rPr>
                <w:ins w:id="236" w:author="Windows ユーザー" w:date="2023-03-27T17:00:00Z"/>
                <w:rFonts w:asciiTheme="minorEastAsia" w:hAnsiTheme="minorEastAsia"/>
              </w:rPr>
            </w:pPr>
            <w:ins w:id="237" w:author="Windows ユーザー" w:date="2023-03-27T17:00:00Z">
              <w:r w:rsidRPr="005E32DD">
                <w:rPr>
                  <w:rFonts w:asciiTheme="minorEastAsia" w:hAnsiTheme="minorEastAsia" w:hint="eastAsia"/>
                </w:rPr>
                <w:t>印刷業</w:t>
              </w:r>
            </w:ins>
          </w:p>
        </w:tc>
        <w:tc>
          <w:tcPr>
            <w:tcW w:w="6521" w:type="dxa"/>
            <w:hideMark/>
            <w:tcPrChange w:id="238" w:author="Windows ユーザー" w:date="2023-03-30T13:27:00Z">
              <w:tcPr>
                <w:tcW w:w="6521" w:type="dxa"/>
                <w:hideMark/>
              </w:tcPr>
            </w:tcPrChange>
          </w:tcPr>
          <w:p w14:paraId="083326BC" w14:textId="77777777" w:rsidR="005E32DD" w:rsidRPr="005E32DD" w:rsidRDefault="005E32DD" w:rsidP="005E32DD">
            <w:pPr>
              <w:widowControl/>
              <w:jc w:val="left"/>
              <w:rPr>
                <w:ins w:id="239" w:author="Windows ユーザー" w:date="2023-03-27T17:00:00Z"/>
                <w:rFonts w:asciiTheme="minorEastAsia" w:hAnsiTheme="minorEastAsia"/>
              </w:rPr>
            </w:pPr>
            <w:ins w:id="240" w:author="Windows ユーザー" w:date="2023-03-27T17:00:00Z">
              <w:r w:rsidRPr="005E32DD">
                <w:rPr>
                  <w:rFonts w:asciiTheme="minorEastAsia" w:hAnsiTheme="minorEastAsia" w:hint="eastAsia"/>
                </w:rPr>
                <w:t>商務情報政策局コンテンツ産業課</w:t>
              </w:r>
            </w:ins>
          </w:p>
        </w:tc>
      </w:tr>
      <w:tr w:rsidR="005E32DD" w:rsidRPr="005E32DD" w14:paraId="769A51FA" w14:textId="77777777" w:rsidTr="0092760E">
        <w:trPr>
          <w:trHeight w:val="540"/>
          <w:ins w:id="241" w:author="Windows ユーザー" w:date="2023-03-27T17:00:00Z"/>
          <w:trPrChange w:id="242" w:author="Windows ユーザー" w:date="2023-03-30T13:27:00Z">
            <w:trPr>
              <w:trHeight w:val="540"/>
            </w:trPr>
          </w:trPrChange>
        </w:trPr>
        <w:tc>
          <w:tcPr>
            <w:tcW w:w="1526" w:type="dxa"/>
            <w:vMerge w:val="restart"/>
            <w:hideMark/>
            <w:tcPrChange w:id="243" w:author="Windows ユーザー" w:date="2023-03-30T13:27:00Z">
              <w:tcPr>
                <w:tcW w:w="1459" w:type="dxa"/>
                <w:vMerge w:val="restart"/>
                <w:hideMark/>
              </w:tcPr>
            </w:tcPrChange>
          </w:tcPr>
          <w:p w14:paraId="196AFE8D" w14:textId="30EF808D" w:rsidR="005E32DD" w:rsidRPr="005E32DD" w:rsidRDefault="005E32DD" w:rsidP="005E32DD">
            <w:pPr>
              <w:widowControl/>
              <w:jc w:val="left"/>
              <w:rPr>
                <w:ins w:id="244" w:author="Windows ユーザー" w:date="2023-03-27T17:00:00Z"/>
                <w:rFonts w:asciiTheme="minorEastAsia" w:hAnsiTheme="minorEastAsia"/>
              </w:rPr>
            </w:pPr>
            <w:ins w:id="245" w:author="Windows ユーザー" w:date="2023-03-27T17:00:00Z">
              <w:r w:rsidRPr="005E32DD">
                <w:rPr>
                  <w:rFonts w:asciiTheme="minorEastAsia" w:hAnsiTheme="minorEastAsia" w:hint="eastAsia"/>
                </w:rPr>
                <w:t>電気・ガス・熱供給</w:t>
              </w:r>
            </w:ins>
          </w:p>
        </w:tc>
        <w:tc>
          <w:tcPr>
            <w:tcW w:w="2438" w:type="dxa"/>
            <w:noWrap/>
            <w:hideMark/>
            <w:tcPrChange w:id="246" w:author="Windows ユーザー" w:date="2023-03-30T13:27:00Z">
              <w:tcPr>
                <w:tcW w:w="2505" w:type="dxa"/>
                <w:gridSpan w:val="2"/>
                <w:noWrap/>
                <w:hideMark/>
              </w:tcPr>
            </w:tcPrChange>
          </w:tcPr>
          <w:p w14:paraId="38B41B00" w14:textId="77777777" w:rsidR="005E32DD" w:rsidRPr="005E32DD" w:rsidRDefault="005E32DD" w:rsidP="005E32DD">
            <w:pPr>
              <w:widowControl/>
              <w:jc w:val="left"/>
              <w:rPr>
                <w:ins w:id="247" w:author="Windows ユーザー" w:date="2023-03-27T17:00:00Z"/>
                <w:rFonts w:asciiTheme="minorEastAsia" w:hAnsiTheme="minorEastAsia"/>
              </w:rPr>
            </w:pPr>
            <w:ins w:id="248" w:author="Windows ユーザー" w:date="2023-03-27T17:00:00Z">
              <w:r w:rsidRPr="005E32DD">
                <w:rPr>
                  <w:rFonts w:asciiTheme="minorEastAsia" w:hAnsiTheme="minorEastAsia" w:hint="eastAsia"/>
                </w:rPr>
                <w:t>電気</w:t>
              </w:r>
            </w:ins>
          </w:p>
        </w:tc>
        <w:tc>
          <w:tcPr>
            <w:tcW w:w="6521" w:type="dxa"/>
            <w:hideMark/>
            <w:tcPrChange w:id="249" w:author="Windows ユーザー" w:date="2023-03-30T13:27:00Z">
              <w:tcPr>
                <w:tcW w:w="6521" w:type="dxa"/>
                <w:hideMark/>
              </w:tcPr>
            </w:tcPrChange>
          </w:tcPr>
          <w:p w14:paraId="707C962E" w14:textId="77777777" w:rsidR="005E32DD" w:rsidRPr="005E32DD" w:rsidRDefault="005E32DD" w:rsidP="005E32DD">
            <w:pPr>
              <w:widowControl/>
              <w:jc w:val="left"/>
              <w:rPr>
                <w:ins w:id="250" w:author="Windows ユーザー" w:date="2023-03-27T17:00:00Z"/>
                <w:rFonts w:asciiTheme="minorEastAsia" w:hAnsiTheme="minorEastAsia"/>
              </w:rPr>
            </w:pPr>
            <w:ins w:id="251" w:author="Windows ユーザー" w:date="2023-03-27T17:00:00Z">
              <w:r w:rsidRPr="005E32DD">
                <w:rPr>
                  <w:rFonts w:asciiTheme="minorEastAsia" w:hAnsiTheme="minorEastAsia" w:hint="eastAsia"/>
                </w:rPr>
                <w:t>電力・ガス取引監視等委員会相談窓口</w:t>
              </w:r>
            </w:ins>
          </w:p>
        </w:tc>
      </w:tr>
      <w:tr w:rsidR="005E32DD" w:rsidRPr="005E32DD" w14:paraId="4F9F765A" w14:textId="77777777" w:rsidTr="0092760E">
        <w:trPr>
          <w:trHeight w:val="540"/>
          <w:ins w:id="252" w:author="Windows ユーザー" w:date="2023-03-27T17:00:00Z"/>
          <w:trPrChange w:id="253" w:author="Windows ユーザー" w:date="2023-03-30T13:27:00Z">
            <w:trPr>
              <w:trHeight w:val="540"/>
            </w:trPr>
          </w:trPrChange>
        </w:trPr>
        <w:tc>
          <w:tcPr>
            <w:tcW w:w="1526" w:type="dxa"/>
            <w:vMerge/>
            <w:hideMark/>
            <w:tcPrChange w:id="254" w:author="Windows ユーザー" w:date="2023-03-30T13:27:00Z">
              <w:tcPr>
                <w:tcW w:w="1459" w:type="dxa"/>
                <w:vMerge/>
                <w:hideMark/>
              </w:tcPr>
            </w:tcPrChange>
          </w:tcPr>
          <w:p w14:paraId="1947D9FC" w14:textId="77777777" w:rsidR="005E32DD" w:rsidRPr="005E32DD" w:rsidRDefault="005E32DD" w:rsidP="005E32DD">
            <w:pPr>
              <w:widowControl/>
              <w:jc w:val="left"/>
              <w:rPr>
                <w:ins w:id="255" w:author="Windows ユーザー" w:date="2023-03-27T17:00:00Z"/>
                <w:rFonts w:asciiTheme="minorEastAsia" w:hAnsiTheme="minorEastAsia"/>
              </w:rPr>
            </w:pPr>
          </w:p>
        </w:tc>
        <w:tc>
          <w:tcPr>
            <w:tcW w:w="2438" w:type="dxa"/>
            <w:vMerge w:val="restart"/>
            <w:noWrap/>
            <w:hideMark/>
            <w:tcPrChange w:id="256" w:author="Windows ユーザー" w:date="2023-03-30T13:27:00Z">
              <w:tcPr>
                <w:tcW w:w="2505" w:type="dxa"/>
                <w:gridSpan w:val="2"/>
                <w:vMerge w:val="restart"/>
                <w:noWrap/>
                <w:hideMark/>
              </w:tcPr>
            </w:tcPrChange>
          </w:tcPr>
          <w:p w14:paraId="74825D41" w14:textId="77777777" w:rsidR="005E32DD" w:rsidRPr="005E32DD" w:rsidRDefault="005E32DD" w:rsidP="005E32DD">
            <w:pPr>
              <w:widowControl/>
              <w:jc w:val="left"/>
              <w:rPr>
                <w:ins w:id="257" w:author="Windows ユーザー" w:date="2023-03-27T17:00:00Z"/>
                <w:rFonts w:asciiTheme="minorEastAsia" w:hAnsiTheme="minorEastAsia"/>
                <w:b/>
                <w:bCs/>
              </w:rPr>
            </w:pPr>
            <w:ins w:id="258" w:author="Windows ユーザー" w:date="2023-03-27T17:00:00Z">
              <w:r w:rsidRPr="005E32DD">
                <w:rPr>
                  <w:rFonts w:asciiTheme="minorEastAsia" w:hAnsiTheme="minorEastAsia" w:hint="eastAsia"/>
                </w:rPr>
                <w:t>ガス</w:t>
              </w:r>
            </w:ins>
          </w:p>
        </w:tc>
        <w:tc>
          <w:tcPr>
            <w:tcW w:w="6521" w:type="dxa"/>
            <w:hideMark/>
            <w:tcPrChange w:id="259" w:author="Windows ユーザー" w:date="2023-03-30T13:27:00Z">
              <w:tcPr>
                <w:tcW w:w="6521" w:type="dxa"/>
                <w:hideMark/>
              </w:tcPr>
            </w:tcPrChange>
          </w:tcPr>
          <w:p w14:paraId="4840761B" w14:textId="77777777" w:rsidR="005E32DD" w:rsidRPr="005E32DD" w:rsidRDefault="005E32DD" w:rsidP="005E32DD">
            <w:pPr>
              <w:widowControl/>
              <w:jc w:val="left"/>
              <w:rPr>
                <w:ins w:id="260" w:author="Windows ユーザー" w:date="2023-03-27T17:00:00Z"/>
                <w:rFonts w:asciiTheme="minorEastAsia" w:hAnsiTheme="minorEastAsia"/>
              </w:rPr>
            </w:pPr>
            <w:ins w:id="261" w:author="Windows ユーザー" w:date="2023-03-27T17:00:00Z">
              <w:r w:rsidRPr="005E32DD">
                <w:rPr>
                  <w:rFonts w:asciiTheme="minorEastAsia" w:hAnsiTheme="minorEastAsia" w:hint="eastAsia"/>
                </w:rPr>
                <w:t>（プロパンガスに係ること）</w:t>
              </w:r>
            </w:ins>
          </w:p>
          <w:p w14:paraId="6BFFCE6F" w14:textId="77777777" w:rsidR="005E32DD" w:rsidRPr="005E32DD" w:rsidRDefault="005E32DD" w:rsidP="005E32DD">
            <w:pPr>
              <w:widowControl/>
              <w:jc w:val="left"/>
              <w:rPr>
                <w:ins w:id="262" w:author="Windows ユーザー" w:date="2023-03-27T17:00:00Z"/>
                <w:rFonts w:asciiTheme="minorEastAsia" w:hAnsiTheme="minorEastAsia"/>
              </w:rPr>
            </w:pPr>
            <w:ins w:id="263" w:author="Windows ユーザー" w:date="2023-03-27T17:00:00Z">
              <w:r w:rsidRPr="005E32DD">
                <w:rPr>
                  <w:rFonts w:asciiTheme="minorEastAsia" w:hAnsiTheme="minorEastAsia" w:hint="eastAsia"/>
                </w:rPr>
                <w:t>資源エネルギー庁資源燃料部石油流通課</w:t>
              </w:r>
            </w:ins>
          </w:p>
        </w:tc>
      </w:tr>
      <w:tr w:rsidR="005E32DD" w:rsidRPr="005E32DD" w14:paraId="3CEFC870" w14:textId="77777777" w:rsidTr="0092760E">
        <w:trPr>
          <w:trHeight w:val="540"/>
          <w:ins w:id="264" w:author="Windows ユーザー" w:date="2023-03-27T17:00:00Z"/>
          <w:trPrChange w:id="265" w:author="Windows ユーザー" w:date="2023-03-30T13:27:00Z">
            <w:trPr>
              <w:trHeight w:val="540"/>
            </w:trPr>
          </w:trPrChange>
        </w:trPr>
        <w:tc>
          <w:tcPr>
            <w:tcW w:w="1526" w:type="dxa"/>
            <w:vMerge/>
            <w:hideMark/>
            <w:tcPrChange w:id="266" w:author="Windows ユーザー" w:date="2023-03-30T13:27:00Z">
              <w:tcPr>
                <w:tcW w:w="1459" w:type="dxa"/>
                <w:vMerge/>
                <w:hideMark/>
              </w:tcPr>
            </w:tcPrChange>
          </w:tcPr>
          <w:p w14:paraId="338C489E" w14:textId="77777777" w:rsidR="005E32DD" w:rsidRPr="005E32DD" w:rsidRDefault="005E32DD" w:rsidP="005E32DD">
            <w:pPr>
              <w:widowControl/>
              <w:jc w:val="left"/>
              <w:rPr>
                <w:ins w:id="267" w:author="Windows ユーザー" w:date="2023-03-27T17:00:00Z"/>
                <w:rFonts w:asciiTheme="minorEastAsia" w:hAnsiTheme="minorEastAsia"/>
              </w:rPr>
            </w:pPr>
          </w:p>
        </w:tc>
        <w:tc>
          <w:tcPr>
            <w:tcW w:w="2438" w:type="dxa"/>
            <w:vMerge/>
            <w:hideMark/>
            <w:tcPrChange w:id="268" w:author="Windows ユーザー" w:date="2023-03-30T13:27:00Z">
              <w:tcPr>
                <w:tcW w:w="2505" w:type="dxa"/>
                <w:gridSpan w:val="2"/>
                <w:vMerge/>
                <w:hideMark/>
              </w:tcPr>
            </w:tcPrChange>
          </w:tcPr>
          <w:p w14:paraId="27CA9AC9" w14:textId="77777777" w:rsidR="005E32DD" w:rsidRPr="005E32DD" w:rsidRDefault="005E32DD" w:rsidP="005E32DD">
            <w:pPr>
              <w:widowControl/>
              <w:jc w:val="left"/>
              <w:rPr>
                <w:ins w:id="269" w:author="Windows ユーザー" w:date="2023-03-27T17:00:00Z"/>
                <w:rFonts w:asciiTheme="minorEastAsia" w:hAnsiTheme="minorEastAsia"/>
              </w:rPr>
            </w:pPr>
          </w:p>
        </w:tc>
        <w:tc>
          <w:tcPr>
            <w:tcW w:w="6521" w:type="dxa"/>
            <w:hideMark/>
            <w:tcPrChange w:id="270" w:author="Windows ユーザー" w:date="2023-03-30T13:27:00Z">
              <w:tcPr>
                <w:tcW w:w="6521" w:type="dxa"/>
                <w:hideMark/>
              </w:tcPr>
            </w:tcPrChange>
          </w:tcPr>
          <w:p w14:paraId="22A0CC24" w14:textId="77777777" w:rsidR="005E32DD" w:rsidRPr="005E32DD" w:rsidRDefault="005E32DD" w:rsidP="005E32DD">
            <w:pPr>
              <w:widowControl/>
              <w:jc w:val="left"/>
              <w:rPr>
                <w:ins w:id="271" w:author="Windows ユーザー" w:date="2023-03-27T17:00:00Z"/>
                <w:rFonts w:asciiTheme="minorEastAsia" w:hAnsiTheme="minorEastAsia"/>
              </w:rPr>
            </w:pPr>
            <w:ins w:id="272" w:author="Windows ユーザー" w:date="2023-03-27T17:00:00Z">
              <w:r w:rsidRPr="005E32DD">
                <w:rPr>
                  <w:rFonts w:asciiTheme="minorEastAsia" w:hAnsiTheme="minorEastAsia" w:hint="eastAsia"/>
                </w:rPr>
                <w:t>（都市ガスに係ること）</w:t>
              </w:r>
            </w:ins>
          </w:p>
          <w:p w14:paraId="0DC4409F" w14:textId="77777777" w:rsidR="005E32DD" w:rsidRPr="005E32DD" w:rsidRDefault="005E32DD" w:rsidP="005E32DD">
            <w:pPr>
              <w:widowControl/>
              <w:jc w:val="left"/>
              <w:rPr>
                <w:ins w:id="273" w:author="Windows ユーザー" w:date="2023-03-27T17:00:00Z"/>
                <w:rFonts w:asciiTheme="minorEastAsia" w:hAnsiTheme="minorEastAsia"/>
              </w:rPr>
            </w:pPr>
            <w:ins w:id="274" w:author="Windows ユーザー" w:date="2023-03-27T17:00:00Z">
              <w:r w:rsidRPr="005E32DD">
                <w:rPr>
                  <w:rFonts w:asciiTheme="minorEastAsia" w:hAnsiTheme="minorEastAsia" w:hint="eastAsia"/>
                </w:rPr>
                <w:t>電力・ガス取引監視等委員会相談窓口</w:t>
              </w:r>
            </w:ins>
          </w:p>
        </w:tc>
      </w:tr>
      <w:tr w:rsidR="0092760E" w:rsidRPr="005E32DD" w14:paraId="016CF868" w14:textId="77777777" w:rsidTr="0092760E">
        <w:trPr>
          <w:trHeight w:val="585"/>
          <w:ins w:id="275" w:author="Windows ユーザー" w:date="2023-03-27T17:00:00Z"/>
          <w:trPrChange w:id="276" w:author="Windows ユーザー" w:date="2023-03-30T13:27:00Z">
            <w:trPr>
              <w:trHeight w:val="585"/>
            </w:trPr>
          </w:trPrChange>
        </w:trPr>
        <w:tc>
          <w:tcPr>
            <w:tcW w:w="1526" w:type="dxa"/>
            <w:vMerge w:val="restart"/>
            <w:hideMark/>
            <w:tcPrChange w:id="277" w:author="Windows ユーザー" w:date="2023-03-30T13:27:00Z">
              <w:tcPr>
                <w:tcW w:w="1459" w:type="dxa"/>
                <w:vMerge w:val="restart"/>
                <w:hideMark/>
              </w:tcPr>
            </w:tcPrChange>
          </w:tcPr>
          <w:p w14:paraId="11F6F9AC" w14:textId="77777777" w:rsidR="0092760E" w:rsidRPr="005E32DD" w:rsidRDefault="0092760E" w:rsidP="005E32DD">
            <w:pPr>
              <w:widowControl/>
              <w:jc w:val="left"/>
              <w:rPr>
                <w:ins w:id="278" w:author="Windows ユーザー" w:date="2023-03-27T17:00:00Z"/>
                <w:rFonts w:asciiTheme="minorEastAsia" w:hAnsiTheme="minorEastAsia"/>
              </w:rPr>
            </w:pPr>
            <w:ins w:id="279" w:author="Windows ユーザー" w:date="2023-03-27T17:00:00Z">
              <w:r w:rsidRPr="005E32DD">
                <w:rPr>
                  <w:rFonts w:asciiTheme="minorEastAsia" w:hAnsiTheme="minorEastAsia"/>
                </w:rPr>
                <w:t>情報通信業</w:t>
              </w:r>
            </w:ins>
          </w:p>
          <w:p w14:paraId="55E93EC3" w14:textId="3103FD49" w:rsidR="0092760E" w:rsidRPr="005E32DD" w:rsidRDefault="0092760E" w:rsidP="005E32DD">
            <w:pPr>
              <w:jc w:val="left"/>
              <w:rPr>
                <w:ins w:id="280" w:author="Windows ユーザー" w:date="2023-03-27T17:00:00Z"/>
                <w:rFonts w:asciiTheme="minorEastAsia" w:hAnsiTheme="minorEastAsia" w:hint="eastAsia"/>
              </w:rPr>
            </w:pPr>
          </w:p>
        </w:tc>
        <w:tc>
          <w:tcPr>
            <w:tcW w:w="2438" w:type="dxa"/>
            <w:noWrap/>
            <w:hideMark/>
            <w:tcPrChange w:id="281" w:author="Windows ユーザー" w:date="2023-03-30T13:27:00Z">
              <w:tcPr>
                <w:tcW w:w="2505" w:type="dxa"/>
                <w:gridSpan w:val="2"/>
                <w:noWrap/>
                <w:hideMark/>
              </w:tcPr>
            </w:tcPrChange>
          </w:tcPr>
          <w:p w14:paraId="7019A304" w14:textId="77777777" w:rsidR="0092760E" w:rsidRPr="005E32DD" w:rsidRDefault="0092760E" w:rsidP="005E32DD">
            <w:pPr>
              <w:widowControl/>
              <w:jc w:val="left"/>
              <w:rPr>
                <w:ins w:id="282" w:author="Windows ユーザー" w:date="2023-03-27T17:00:00Z"/>
                <w:rFonts w:asciiTheme="minorEastAsia" w:hAnsiTheme="minorEastAsia"/>
              </w:rPr>
            </w:pPr>
            <w:ins w:id="283" w:author="Windows ユーザー" w:date="2023-03-27T17:00:00Z">
              <w:r w:rsidRPr="005E32DD">
                <w:rPr>
                  <w:rFonts w:asciiTheme="minorEastAsia" w:hAnsiTheme="minorEastAsia" w:hint="eastAsia"/>
                </w:rPr>
                <w:t>情報サービス（ソフトウェア作成業等）</w:t>
              </w:r>
            </w:ins>
          </w:p>
        </w:tc>
        <w:tc>
          <w:tcPr>
            <w:tcW w:w="6521" w:type="dxa"/>
            <w:hideMark/>
            <w:tcPrChange w:id="284" w:author="Windows ユーザー" w:date="2023-03-30T13:27:00Z">
              <w:tcPr>
                <w:tcW w:w="6521" w:type="dxa"/>
                <w:hideMark/>
              </w:tcPr>
            </w:tcPrChange>
          </w:tcPr>
          <w:p w14:paraId="228FCB0A" w14:textId="77777777" w:rsidR="0092760E" w:rsidRPr="005E32DD" w:rsidRDefault="0092760E" w:rsidP="005E32DD">
            <w:pPr>
              <w:widowControl/>
              <w:jc w:val="left"/>
              <w:rPr>
                <w:ins w:id="285" w:author="Windows ユーザー" w:date="2023-03-27T17:00:00Z"/>
                <w:rFonts w:asciiTheme="minorEastAsia" w:hAnsiTheme="minorEastAsia"/>
              </w:rPr>
            </w:pPr>
            <w:ins w:id="286" w:author="Windows ユーザー" w:date="2023-03-27T17:00:00Z">
              <w:r w:rsidRPr="005E32DD">
                <w:rPr>
                  <w:rFonts w:asciiTheme="minorEastAsia" w:hAnsiTheme="minorEastAsia" w:hint="eastAsia"/>
                </w:rPr>
                <w:t>商務情報政策局情報産業課ソフトウェア・情報サービス戦略室</w:t>
              </w:r>
            </w:ins>
          </w:p>
        </w:tc>
      </w:tr>
      <w:tr w:rsidR="0092760E" w:rsidRPr="005E32DD" w14:paraId="3FADB2C4" w14:textId="77777777" w:rsidTr="0092760E">
        <w:trPr>
          <w:trHeight w:val="585"/>
          <w:ins w:id="287" w:author="Windows ユーザー" w:date="2023-03-27T17:00:00Z"/>
          <w:trPrChange w:id="288" w:author="Windows ユーザー" w:date="2023-03-30T13:27:00Z">
            <w:trPr>
              <w:trHeight w:val="585"/>
            </w:trPr>
          </w:trPrChange>
        </w:trPr>
        <w:tc>
          <w:tcPr>
            <w:tcW w:w="1526" w:type="dxa"/>
            <w:vMerge/>
            <w:hideMark/>
            <w:tcPrChange w:id="289" w:author="Windows ユーザー" w:date="2023-03-30T13:27:00Z">
              <w:tcPr>
                <w:tcW w:w="1459" w:type="dxa"/>
                <w:vMerge/>
                <w:hideMark/>
              </w:tcPr>
            </w:tcPrChange>
          </w:tcPr>
          <w:p w14:paraId="4C8262FB" w14:textId="4F0F1DCC" w:rsidR="0092760E" w:rsidRPr="005E32DD" w:rsidRDefault="0092760E" w:rsidP="005E32DD">
            <w:pPr>
              <w:widowControl/>
              <w:jc w:val="left"/>
              <w:rPr>
                <w:ins w:id="290" w:author="Windows ユーザー" w:date="2023-03-27T17:00:00Z"/>
                <w:rFonts w:asciiTheme="minorEastAsia" w:hAnsiTheme="minorEastAsia"/>
              </w:rPr>
            </w:pPr>
          </w:p>
        </w:tc>
        <w:tc>
          <w:tcPr>
            <w:tcW w:w="2438" w:type="dxa"/>
            <w:hideMark/>
            <w:tcPrChange w:id="291" w:author="Windows ユーザー" w:date="2023-03-30T13:27:00Z">
              <w:tcPr>
                <w:tcW w:w="2505" w:type="dxa"/>
                <w:gridSpan w:val="2"/>
                <w:hideMark/>
              </w:tcPr>
            </w:tcPrChange>
          </w:tcPr>
          <w:p w14:paraId="411C0FAD" w14:textId="77777777" w:rsidR="0092760E" w:rsidRPr="005E32DD" w:rsidRDefault="0092760E" w:rsidP="005E32DD">
            <w:pPr>
              <w:widowControl/>
              <w:jc w:val="left"/>
              <w:rPr>
                <w:ins w:id="292" w:author="Windows ユーザー" w:date="2023-03-27T17:00:00Z"/>
                <w:rFonts w:asciiTheme="minorEastAsia" w:hAnsiTheme="minorEastAsia"/>
              </w:rPr>
            </w:pPr>
            <w:ins w:id="293" w:author="Windows ユーザー" w:date="2023-03-27T17:00:00Z">
              <w:r w:rsidRPr="005E32DD">
                <w:rPr>
                  <w:rFonts w:asciiTheme="minorEastAsia" w:hAnsiTheme="minorEastAsia"/>
                </w:rPr>
                <w:t>出版業</w:t>
              </w:r>
            </w:ins>
          </w:p>
        </w:tc>
        <w:tc>
          <w:tcPr>
            <w:tcW w:w="6521" w:type="dxa"/>
            <w:hideMark/>
            <w:tcPrChange w:id="294" w:author="Windows ユーザー" w:date="2023-03-30T13:27:00Z">
              <w:tcPr>
                <w:tcW w:w="6521" w:type="dxa"/>
                <w:hideMark/>
              </w:tcPr>
            </w:tcPrChange>
          </w:tcPr>
          <w:p w14:paraId="6C9232A4" w14:textId="77777777" w:rsidR="0092760E" w:rsidRPr="005E32DD" w:rsidRDefault="0092760E" w:rsidP="005E32DD">
            <w:pPr>
              <w:widowControl/>
              <w:jc w:val="left"/>
              <w:rPr>
                <w:ins w:id="295" w:author="Windows ユーザー" w:date="2023-03-27T17:00:00Z"/>
                <w:rFonts w:asciiTheme="minorEastAsia" w:hAnsiTheme="minorEastAsia"/>
              </w:rPr>
            </w:pPr>
            <w:ins w:id="296" w:author="Windows ユーザー" w:date="2023-03-27T17:00:00Z">
              <w:r w:rsidRPr="005E32DD">
                <w:rPr>
                  <w:rFonts w:asciiTheme="minorEastAsia" w:hAnsiTheme="minorEastAsia" w:hint="eastAsia"/>
                </w:rPr>
                <w:t>商務情報政策局コンテンツ産業課</w:t>
              </w:r>
            </w:ins>
          </w:p>
        </w:tc>
      </w:tr>
      <w:tr w:rsidR="005E32DD" w:rsidRPr="005E32DD" w14:paraId="132C0BBD" w14:textId="77777777" w:rsidTr="0092760E">
        <w:trPr>
          <w:trHeight w:val="585"/>
          <w:ins w:id="297" w:author="Windows ユーザー" w:date="2023-03-27T17:00:00Z"/>
          <w:trPrChange w:id="298" w:author="Windows ユーザー" w:date="2023-03-30T13:27:00Z">
            <w:trPr>
              <w:trHeight w:val="585"/>
            </w:trPr>
          </w:trPrChange>
        </w:trPr>
        <w:tc>
          <w:tcPr>
            <w:tcW w:w="1526" w:type="dxa"/>
            <w:vMerge w:val="restart"/>
            <w:tcPrChange w:id="299" w:author="Windows ユーザー" w:date="2023-03-30T13:27:00Z">
              <w:tcPr>
                <w:tcW w:w="1459" w:type="dxa"/>
                <w:vMerge w:val="restart"/>
              </w:tcPr>
            </w:tcPrChange>
          </w:tcPr>
          <w:p w14:paraId="05AFE658" w14:textId="77777777" w:rsidR="005E32DD" w:rsidRPr="005E32DD" w:rsidRDefault="005E32DD" w:rsidP="005E32DD">
            <w:pPr>
              <w:widowControl/>
              <w:jc w:val="left"/>
              <w:rPr>
                <w:ins w:id="300" w:author="Windows ユーザー" w:date="2023-03-27T17:00:00Z"/>
                <w:rFonts w:asciiTheme="minorEastAsia" w:hAnsiTheme="minorEastAsia"/>
              </w:rPr>
            </w:pPr>
            <w:ins w:id="301" w:author="Windows ユーザー" w:date="2023-03-27T17:00:00Z">
              <w:r w:rsidRPr="005E32DD">
                <w:rPr>
                  <w:rFonts w:asciiTheme="minorEastAsia" w:hAnsiTheme="minorEastAsia"/>
                </w:rPr>
                <w:t>運輸、郵便</w:t>
              </w:r>
            </w:ins>
          </w:p>
        </w:tc>
        <w:tc>
          <w:tcPr>
            <w:tcW w:w="2438" w:type="dxa"/>
            <w:vMerge w:val="restart"/>
            <w:tcPrChange w:id="302" w:author="Windows ユーザー" w:date="2023-03-30T13:27:00Z">
              <w:tcPr>
                <w:tcW w:w="2505" w:type="dxa"/>
                <w:gridSpan w:val="2"/>
                <w:vMerge w:val="restart"/>
              </w:tcPr>
            </w:tcPrChange>
          </w:tcPr>
          <w:p w14:paraId="482468FA" w14:textId="77777777" w:rsidR="005E32DD" w:rsidRPr="005E32DD" w:rsidRDefault="005E32DD" w:rsidP="005E32DD">
            <w:pPr>
              <w:widowControl/>
              <w:jc w:val="left"/>
              <w:rPr>
                <w:ins w:id="303" w:author="Windows ユーザー" w:date="2023-03-27T17:00:00Z"/>
                <w:rFonts w:asciiTheme="minorEastAsia" w:hAnsiTheme="minorEastAsia"/>
              </w:rPr>
            </w:pPr>
            <w:ins w:id="304" w:author="Windows ユーザー" w:date="2023-03-27T17:00:00Z">
              <w:r w:rsidRPr="005E32DD">
                <w:rPr>
                  <w:rFonts w:asciiTheme="minorEastAsia" w:hAnsiTheme="minorEastAsia" w:hint="eastAsia"/>
                </w:rPr>
                <w:t>通関業（外為法関連貨物の場合）</w:t>
              </w:r>
            </w:ins>
          </w:p>
        </w:tc>
        <w:tc>
          <w:tcPr>
            <w:tcW w:w="6521" w:type="dxa"/>
            <w:tcPrChange w:id="305" w:author="Windows ユーザー" w:date="2023-03-30T13:27:00Z">
              <w:tcPr>
                <w:tcW w:w="6521" w:type="dxa"/>
              </w:tcPr>
            </w:tcPrChange>
          </w:tcPr>
          <w:p w14:paraId="4180E9E6" w14:textId="77777777" w:rsidR="0092760E" w:rsidRDefault="005E32DD" w:rsidP="005E32DD">
            <w:pPr>
              <w:widowControl/>
              <w:jc w:val="left"/>
              <w:rPr>
                <w:ins w:id="306" w:author="Windows ユーザー" w:date="2023-03-30T13:26:00Z"/>
                <w:szCs w:val="28"/>
              </w:rPr>
            </w:pPr>
            <w:ins w:id="307" w:author="Windows ユーザー" w:date="2023-03-27T17:00:00Z">
              <w:r w:rsidRPr="005E32DD">
                <w:rPr>
                  <w:rFonts w:hint="eastAsia"/>
                  <w:szCs w:val="28"/>
                </w:rPr>
                <w:t>（安全保障関連貨物・技術関連（輸出／取引許可）に係ること）</w:t>
              </w:r>
            </w:ins>
          </w:p>
          <w:p w14:paraId="37DC22B3" w14:textId="23279B63" w:rsidR="005E32DD" w:rsidRPr="005E32DD" w:rsidRDefault="005E32DD" w:rsidP="005E32DD">
            <w:pPr>
              <w:widowControl/>
              <w:jc w:val="left"/>
              <w:rPr>
                <w:ins w:id="308" w:author="Windows ユーザー" w:date="2023-03-27T17:00:00Z"/>
                <w:rFonts w:asciiTheme="minorEastAsia" w:hAnsiTheme="minorEastAsia"/>
                <w:szCs w:val="28"/>
              </w:rPr>
            </w:pPr>
            <w:ins w:id="309" w:author="Windows ユーザー" w:date="2023-03-27T17:00:00Z">
              <w:r w:rsidRPr="005E32DD">
                <w:rPr>
                  <w:rFonts w:hint="eastAsia"/>
                  <w:szCs w:val="28"/>
                </w:rPr>
                <w:t>貿易経済協力局安全保障貿易審査課</w:t>
              </w:r>
            </w:ins>
          </w:p>
        </w:tc>
      </w:tr>
      <w:tr w:rsidR="005E32DD" w:rsidRPr="005E32DD" w14:paraId="5D045573" w14:textId="77777777" w:rsidTr="0092760E">
        <w:trPr>
          <w:trHeight w:val="585"/>
          <w:ins w:id="310" w:author="Windows ユーザー" w:date="2023-03-27T17:00:00Z"/>
          <w:trPrChange w:id="311" w:author="Windows ユーザー" w:date="2023-03-30T13:27:00Z">
            <w:trPr>
              <w:trHeight w:val="585"/>
            </w:trPr>
          </w:trPrChange>
        </w:trPr>
        <w:tc>
          <w:tcPr>
            <w:tcW w:w="1526" w:type="dxa"/>
            <w:vMerge/>
            <w:tcPrChange w:id="312" w:author="Windows ユーザー" w:date="2023-03-30T13:27:00Z">
              <w:tcPr>
                <w:tcW w:w="1459" w:type="dxa"/>
                <w:vMerge/>
              </w:tcPr>
            </w:tcPrChange>
          </w:tcPr>
          <w:p w14:paraId="1BCB1BEB" w14:textId="77777777" w:rsidR="005E32DD" w:rsidRPr="005E32DD" w:rsidRDefault="005E32DD" w:rsidP="005E32DD">
            <w:pPr>
              <w:widowControl/>
              <w:jc w:val="left"/>
              <w:rPr>
                <w:ins w:id="313" w:author="Windows ユーザー" w:date="2023-03-27T17:00:00Z"/>
                <w:rFonts w:asciiTheme="minorEastAsia" w:hAnsiTheme="minorEastAsia"/>
              </w:rPr>
            </w:pPr>
          </w:p>
        </w:tc>
        <w:tc>
          <w:tcPr>
            <w:tcW w:w="2438" w:type="dxa"/>
            <w:vMerge/>
            <w:tcPrChange w:id="314" w:author="Windows ユーザー" w:date="2023-03-30T13:27:00Z">
              <w:tcPr>
                <w:tcW w:w="2505" w:type="dxa"/>
                <w:gridSpan w:val="2"/>
                <w:vMerge/>
              </w:tcPr>
            </w:tcPrChange>
          </w:tcPr>
          <w:p w14:paraId="59FABA12" w14:textId="77777777" w:rsidR="005E32DD" w:rsidRPr="005E32DD" w:rsidRDefault="005E32DD" w:rsidP="005E32DD">
            <w:pPr>
              <w:widowControl/>
              <w:jc w:val="left"/>
              <w:rPr>
                <w:ins w:id="315" w:author="Windows ユーザー" w:date="2023-03-27T17:00:00Z"/>
                <w:rFonts w:asciiTheme="minorEastAsia" w:hAnsiTheme="minorEastAsia"/>
              </w:rPr>
            </w:pPr>
          </w:p>
        </w:tc>
        <w:tc>
          <w:tcPr>
            <w:tcW w:w="6521" w:type="dxa"/>
            <w:tcPrChange w:id="316" w:author="Windows ユーザー" w:date="2023-03-30T13:27:00Z">
              <w:tcPr>
                <w:tcW w:w="6521" w:type="dxa"/>
              </w:tcPr>
            </w:tcPrChange>
          </w:tcPr>
          <w:p w14:paraId="02C12B1F" w14:textId="77777777" w:rsidR="005E32DD" w:rsidRPr="005E32DD" w:rsidRDefault="005E32DD" w:rsidP="005E32DD">
            <w:pPr>
              <w:widowControl/>
              <w:jc w:val="left"/>
              <w:rPr>
                <w:ins w:id="317" w:author="Windows ユーザー" w:date="2023-03-27T17:00:00Z"/>
                <w:szCs w:val="28"/>
              </w:rPr>
            </w:pPr>
            <w:ins w:id="318" w:author="Windows ユーザー" w:date="2023-03-27T17:00:00Z">
              <w:r w:rsidRPr="005E32DD">
                <w:rPr>
                  <w:rFonts w:hint="eastAsia"/>
                  <w:szCs w:val="28"/>
                </w:rPr>
                <w:t>（上記以外の輸出入承認</w:t>
              </w:r>
              <w:r w:rsidRPr="005E32DD">
                <w:rPr>
                  <w:rFonts w:hint="eastAsia"/>
                  <w:szCs w:val="28"/>
                </w:rPr>
                <w:t>/</w:t>
              </w:r>
              <w:r w:rsidRPr="005E32DD">
                <w:rPr>
                  <w:rFonts w:hint="eastAsia"/>
                  <w:szCs w:val="28"/>
                </w:rPr>
                <w:t>取引許可に係ること）</w:t>
              </w:r>
            </w:ins>
          </w:p>
          <w:p w14:paraId="479FEAED" w14:textId="77777777" w:rsidR="005E32DD" w:rsidRPr="005E32DD" w:rsidRDefault="005E32DD" w:rsidP="005E32DD">
            <w:pPr>
              <w:widowControl/>
              <w:jc w:val="left"/>
              <w:rPr>
                <w:ins w:id="319" w:author="Windows ユーザー" w:date="2023-03-27T17:00:00Z"/>
                <w:rFonts w:asciiTheme="minorEastAsia" w:hAnsiTheme="minorEastAsia"/>
                <w:szCs w:val="28"/>
              </w:rPr>
            </w:pPr>
            <w:ins w:id="320" w:author="Windows ユーザー" w:date="2023-03-27T17:00:00Z">
              <w:r w:rsidRPr="005E32DD">
                <w:rPr>
                  <w:rFonts w:hint="eastAsia"/>
                  <w:szCs w:val="28"/>
                </w:rPr>
                <w:t>貿易経済協力局貿易審査課</w:t>
              </w:r>
            </w:ins>
          </w:p>
        </w:tc>
      </w:tr>
      <w:tr w:rsidR="0092760E" w:rsidRPr="005E32DD" w14:paraId="1E0E983A" w14:textId="77777777" w:rsidTr="0092760E">
        <w:trPr>
          <w:trHeight w:val="585"/>
          <w:ins w:id="321" w:author="Windows ユーザー" w:date="2023-03-27T17:00:00Z"/>
          <w:trPrChange w:id="322" w:author="Windows ユーザー" w:date="2023-03-30T13:27:00Z">
            <w:trPr>
              <w:trHeight w:val="585"/>
            </w:trPr>
          </w:trPrChange>
        </w:trPr>
        <w:tc>
          <w:tcPr>
            <w:tcW w:w="1526" w:type="dxa"/>
            <w:vMerge w:val="restart"/>
            <w:tcPrChange w:id="323" w:author="Windows ユーザー" w:date="2023-03-30T13:27:00Z">
              <w:tcPr>
                <w:tcW w:w="1459" w:type="dxa"/>
                <w:vMerge w:val="restart"/>
              </w:tcPr>
            </w:tcPrChange>
          </w:tcPr>
          <w:p w14:paraId="0A4EF4F9" w14:textId="77777777" w:rsidR="0092760E" w:rsidRPr="005E32DD" w:rsidRDefault="0092760E" w:rsidP="005E32DD">
            <w:pPr>
              <w:widowControl/>
              <w:jc w:val="left"/>
              <w:rPr>
                <w:ins w:id="324" w:author="Windows ユーザー" w:date="2023-03-27T17:00:00Z"/>
                <w:rFonts w:asciiTheme="minorEastAsia" w:hAnsiTheme="minorEastAsia"/>
              </w:rPr>
            </w:pPr>
            <w:ins w:id="325" w:author="Windows ユーザー" w:date="2023-03-27T17:00:00Z">
              <w:r w:rsidRPr="005E32DD">
                <w:rPr>
                  <w:rFonts w:asciiTheme="minorEastAsia" w:hAnsiTheme="minorEastAsia"/>
                </w:rPr>
                <w:t>卸売</w:t>
              </w:r>
              <w:r w:rsidRPr="005E32DD">
                <w:rPr>
                  <w:rFonts w:asciiTheme="minorEastAsia" w:hAnsiTheme="minorEastAsia" w:hint="eastAsia"/>
                </w:rPr>
                <w:t>・小売</w:t>
              </w:r>
            </w:ins>
          </w:p>
        </w:tc>
        <w:tc>
          <w:tcPr>
            <w:tcW w:w="2438" w:type="dxa"/>
            <w:tcPrChange w:id="326" w:author="Windows ユーザー" w:date="2023-03-30T13:27:00Z">
              <w:tcPr>
                <w:tcW w:w="2505" w:type="dxa"/>
                <w:gridSpan w:val="2"/>
              </w:tcPr>
            </w:tcPrChange>
          </w:tcPr>
          <w:p w14:paraId="12189FEB" w14:textId="77777777" w:rsidR="0092760E" w:rsidRPr="005E32DD" w:rsidRDefault="0092760E" w:rsidP="005E32DD">
            <w:pPr>
              <w:widowControl/>
              <w:jc w:val="left"/>
              <w:rPr>
                <w:ins w:id="327" w:author="Windows ユーザー" w:date="2023-03-27T17:00:00Z"/>
                <w:rFonts w:asciiTheme="minorEastAsia" w:hAnsiTheme="minorEastAsia"/>
              </w:rPr>
            </w:pPr>
            <w:ins w:id="328" w:author="Windows ユーザー" w:date="2023-03-27T17:00:00Z">
              <w:r w:rsidRPr="005E32DD">
                <w:rPr>
                  <w:rFonts w:asciiTheme="minorEastAsia" w:hAnsiTheme="minorEastAsia" w:hint="eastAsia"/>
                </w:rPr>
                <w:t>繊維・衣類等卸売</w:t>
              </w:r>
            </w:ins>
          </w:p>
        </w:tc>
        <w:tc>
          <w:tcPr>
            <w:tcW w:w="6521" w:type="dxa"/>
            <w:tcPrChange w:id="329" w:author="Windows ユーザー" w:date="2023-03-30T13:27:00Z">
              <w:tcPr>
                <w:tcW w:w="6521" w:type="dxa"/>
              </w:tcPr>
            </w:tcPrChange>
          </w:tcPr>
          <w:p w14:paraId="55BBBB55" w14:textId="77777777" w:rsidR="0092760E" w:rsidRPr="005E32DD" w:rsidRDefault="0092760E" w:rsidP="005E32DD">
            <w:pPr>
              <w:widowControl/>
              <w:jc w:val="left"/>
              <w:rPr>
                <w:ins w:id="330" w:author="Windows ユーザー" w:date="2023-03-27T17:00:00Z"/>
                <w:rFonts w:asciiTheme="minorEastAsia" w:hAnsiTheme="minorEastAsia"/>
              </w:rPr>
            </w:pPr>
            <w:ins w:id="331" w:author="Windows ユーザー" w:date="2023-03-27T17:00:00Z">
              <w:r w:rsidRPr="005E32DD">
                <w:rPr>
                  <w:rFonts w:asciiTheme="minorEastAsia" w:hAnsiTheme="minorEastAsia" w:hint="eastAsia"/>
                </w:rPr>
                <w:t>製造産業局生活製品課</w:t>
              </w:r>
            </w:ins>
          </w:p>
        </w:tc>
      </w:tr>
      <w:tr w:rsidR="0092760E" w:rsidRPr="005E32DD" w14:paraId="50BB6E3D" w14:textId="77777777" w:rsidTr="0092760E">
        <w:trPr>
          <w:trHeight w:val="585"/>
          <w:ins w:id="332" w:author="Windows ユーザー" w:date="2023-03-27T17:00:00Z"/>
          <w:trPrChange w:id="333" w:author="Windows ユーザー" w:date="2023-03-30T13:27:00Z">
            <w:trPr>
              <w:trHeight w:val="585"/>
            </w:trPr>
          </w:trPrChange>
        </w:trPr>
        <w:tc>
          <w:tcPr>
            <w:tcW w:w="1526" w:type="dxa"/>
            <w:vMerge/>
            <w:tcPrChange w:id="334" w:author="Windows ユーザー" w:date="2023-03-30T13:27:00Z">
              <w:tcPr>
                <w:tcW w:w="1459" w:type="dxa"/>
                <w:vMerge/>
              </w:tcPr>
            </w:tcPrChange>
          </w:tcPr>
          <w:p w14:paraId="30F2B593" w14:textId="77777777" w:rsidR="0092760E" w:rsidRPr="005E32DD" w:rsidRDefault="0092760E" w:rsidP="005E32DD">
            <w:pPr>
              <w:widowControl/>
              <w:jc w:val="left"/>
              <w:rPr>
                <w:ins w:id="335" w:author="Windows ユーザー" w:date="2023-03-27T17:00:00Z"/>
                <w:rFonts w:asciiTheme="minorEastAsia" w:hAnsiTheme="minorEastAsia"/>
              </w:rPr>
            </w:pPr>
          </w:p>
        </w:tc>
        <w:tc>
          <w:tcPr>
            <w:tcW w:w="2438" w:type="dxa"/>
            <w:tcPrChange w:id="336" w:author="Windows ユーザー" w:date="2023-03-30T13:27:00Z">
              <w:tcPr>
                <w:tcW w:w="2505" w:type="dxa"/>
                <w:gridSpan w:val="2"/>
              </w:tcPr>
            </w:tcPrChange>
          </w:tcPr>
          <w:p w14:paraId="6A2C8D56" w14:textId="77777777" w:rsidR="0092760E" w:rsidRPr="005E32DD" w:rsidRDefault="0092760E" w:rsidP="005E32DD">
            <w:pPr>
              <w:widowControl/>
              <w:jc w:val="left"/>
              <w:rPr>
                <w:ins w:id="337" w:author="Windows ユーザー" w:date="2023-03-27T17:00:00Z"/>
                <w:rFonts w:asciiTheme="minorEastAsia" w:hAnsiTheme="minorEastAsia"/>
              </w:rPr>
            </w:pPr>
            <w:ins w:id="338" w:author="Windows ユーザー" w:date="2023-03-27T17:00:00Z">
              <w:r w:rsidRPr="005E32DD">
                <w:rPr>
                  <w:rFonts w:asciiTheme="minorEastAsia" w:hAnsiTheme="minorEastAsia" w:hint="eastAsia"/>
                </w:rPr>
                <w:t>建築材料、鉱物・金属材料等卸売</w:t>
              </w:r>
            </w:ins>
          </w:p>
        </w:tc>
        <w:tc>
          <w:tcPr>
            <w:tcW w:w="6521" w:type="dxa"/>
            <w:tcPrChange w:id="339" w:author="Windows ユーザー" w:date="2023-03-30T13:27:00Z">
              <w:tcPr>
                <w:tcW w:w="6521" w:type="dxa"/>
              </w:tcPr>
            </w:tcPrChange>
          </w:tcPr>
          <w:p w14:paraId="4A36FA47" w14:textId="77777777" w:rsidR="0092760E" w:rsidRPr="005E32DD" w:rsidRDefault="0092760E" w:rsidP="005E32DD">
            <w:pPr>
              <w:widowControl/>
              <w:jc w:val="left"/>
              <w:rPr>
                <w:ins w:id="340" w:author="Windows ユーザー" w:date="2023-03-27T17:00:00Z"/>
                <w:rFonts w:asciiTheme="minorEastAsia" w:hAnsiTheme="minorEastAsia"/>
              </w:rPr>
            </w:pPr>
            <w:ins w:id="341" w:author="Windows ユーザー" w:date="2023-03-27T17:00:00Z">
              <w:r w:rsidRPr="005E32DD">
                <w:rPr>
                  <w:rFonts w:asciiTheme="minorEastAsia" w:hAnsiTheme="minorEastAsia" w:hint="eastAsia"/>
                </w:rPr>
                <w:t>（建築材料に係ること）製造産業局生活製品課住宅産業室</w:t>
              </w:r>
            </w:ins>
          </w:p>
          <w:p w14:paraId="3A2C4E0F" w14:textId="77777777" w:rsidR="0092760E" w:rsidRPr="005E32DD" w:rsidRDefault="0092760E" w:rsidP="005E32DD">
            <w:pPr>
              <w:widowControl/>
              <w:jc w:val="left"/>
              <w:rPr>
                <w:ins w:id="342" w:author="Windows ユーザー" w:date="2023-03-27T17:00:00Z"/>
                <w:rFonts w:asciiTheme="minorEastAsia" w:hAnsiTheme="minorEastAsia"/>
              </w:rPr>
            </w:pPr>
            <w:ins w:id="343" w:author="Windows ユーザー" w:date="2023-03-27T17:00:00Z">
              <w:r w:rsidRPr="005E32DD">
                <w:rPr>
                  <w:rFonts w:asciiTheme="minorEastAsia" w:hAnsiTheme="minorEastAsia" w:hint="eastAsia"/>
                </w:rPr>
                <w:t>（鉱物に係ること）資源エネルギー庁資燃部鉱物資源課</w:t>
              </w:r>
            </w:ins>
          </w:p>
        </w:tc>
      </w:tr>
      <w:tr w:rsidR="0092760E" w:rsidRPr="005E32DD" w14:paraId="3950ABD3" w14:textId="77777777" w:rsidTr="0092760E">
        <w:trPr>
          <w:trHeight w:val="585"/>
          <w:ins w:id="344" w:author="Windows ユーザー" w:date="2023-03-27T17:00:00Z"/>
          <w:trPrChange w:id="345" w:author="Windows ユーザー" w:date="2023-03-30T13:27:00Z">
            <w:trPr>
              <w:trHeight w:val="585"/>
            </w:trPr>
          </w:trPrChange>
        </w:trPr>
        <w:tc>
          <w:tcPr>
            <w:tcW w:w="1526" w:type="dxa"/>
            <w:vMerge/>
            <w:tcPrChange w:id="346" w:author="Windows ユーザー" w:date="2023-03-30T13:27:00Z">
              <w:tcPr>
                <w:tcW w:w="1459" w:type="dxa"/>
                <w:vMerge/>
              </w:tcPr>
            </w:tcPrChange>
          </w:tcPr>
          <w:p w14:paraId="4180FD5E" w14:textId="77777777" w:rsidR="0092760E" w:rsidRPr="005E32DD" w:rsidRDefault="0092760E" w:rsidP="005E32DD">
            <w:pPr>
              <w:widowControl/>
              <w:jc w:val="left"/>
              <w:rPr>
                <w:ins w:id="347" w:author="Windows ユーザー" w:date="2023-03-27T17:00:00Z"/>
                <w:rFonts w:asciiTheme="minorEastAsia" w:hAnsiTheme="minorEastAsia"/>
              </w:rPr>
            </w:pPr>
          </w:p>
        </w:tc>
        <w:tc>
          <w:tcPr>
            <w:tcW w:w="2438" w:type="dxa"/>
            <w:tcPrChange w:id="348" w:author="Windows ユーザー" w:date="2023-03-30T13:27:00Z">
              <w:tcPr>
                <w:tcW w:w="2505" w:type="dxa"/>
                <w:gridSpan w:val="2"/>
              </w:tcPr>
            </w:tcPrChange>
          </w:tcPr>
          <w:p w14:paraId="0C84C582" w14:textId="77777777" w:rsidR="0092760E" w:rsidRPr="005E32DD" w:rsidRDefault="0092760E" w:rsidP="005E32DD">
            <w:pPr>
              <w:widowControl/>
              <w:jc w:val="left"/>
              <w:rPr>
                <w:ins w:id="349" w:author="Windows ユーザー" w:date="2023-03-27T17:00:00Z"/>
                <w:rFonts w:asciiTheme="minorEastAsia" w:hAnsiTheme="minorEastAsia"/>
              </w:rPr>
            </w:pPr>
            <w:ins w:id="350" w:author="Windows ユーザー" w:date="2023-03-27T17:00:00Z">
              <w:r w:rsidRPr="005E32DD">
                <w:rPr>
                  <w:rFonts w:asciiTheme="minorEastAsia" w:hAnsiTheme="minorEastAsia" w:hint="eastAsia"/>
                </w:rPr>
                <w:t>農業用機械器具卸売</w:t>
              </w:r>
            </w:ins>
          </w:p>
        </w:tc>
        <w:tc>
          <w:tcPr>
            <w:tcW w:w="6521" w:type="dxa"/>
            <w:tcPrChange w:id="351" w:author="Windows ユーザー" w:date="2023-03-30T13:27:00Z">
              <w:tcPr>
                <w:tcW w:w="6521" w:type="dxa"/>
              </w:tcPr>
            </w:tcPrChange>
          </w:tcPr>
          <w:p w14:paraId="5C99D535" w14:textId="77777777" w:rsidR="0092760E" w:rsidRPr="005E32DD" w:rsidRDefault="0092760E" w:rsidP="005E32DD">
            <w:pPr>
              <w:widowControl/>
              <w:jc w:val="left"/>
              <w:rPr>
                <w:ins w:id="352" w:author="Windows ユーザー" w:date="2023-03-27T17:00:00Z"/>
                <w:rFonts w:asciiTheme="minorEastAsia" w:hAnsiTheme="minorEastAsia"/>
              </w:rPr>
            </w:pPr>
            <w:ins w:id="353" w:author="Windows ユーザー" w:date="2023-03-27T17:00:00Z">
              <w:r w:rsidRPr="005E32DD">
                <w:rPr>
                  <w:rFonts w:asciiTheme="minorEastAsia" w:hAnsiTheme="minorEastAsia" w:hint="eastAsia"/>
                </w:rPr>
                <w:t>（農業機械に係ること）</w:t>
              </w:r>
            </w:ins>
          </w:p>
          <w:p w14:paraId="149528F3" w14:textId="77777777" w:rsidR="0092760E" w:rsidRPr="005E32DD" w:rsidRDefault="0092760E" w:rsidP="005E32DD">
            <w:pPr>
              <w:widowControl/>
              <w:jc w:val="left"/>
              <w:rPr>
                <w:ins w:id="354" w:author="Windows ユーザー" w:date="2023-03-27T17:00:00Z"/>
                <w:rFonts w:asciiTheme="minorEastAsia" w:hAnsiTheme="minorEastAsia"/>
              </w:rPr>
            </w:pPr>
            <w:ins w:id="355" w:author="Windows ユーザー" w:date="2023-03-27T17:00:00Z">
              <w:r w:rsidRPr="005E32DD">
                <w:rPr>
                  <w:rFonts w:asciiTheme="minorEastAsia" w:hAnsiTheme="minorEastAsia" w:hint="eastAsia"/>
                </w:rPr>
                <w:t>製造産業局産業機械課</w:t>
              </w:r>
            </w:ins>
          </w:p>
        </w:tc>
      </w:tr>
      <w:tr w:rsidR="0092760E" w:rsidRPr="005E32DD" w14:paraId="27606D28" w14:textId="77777777" w:rsidTr="0092760E">
        <w:trPr>
          <w:trHeight w:val="585"/>
          <w:ins w:id="356" w:author="Windows ユーザー" w:date="2023-03-27T17:00:00Z"/>
          <w:trPrChange w:id="357" w:author="Windows ユーザー" w:date="2023-03-30T13:27:00Z">
            <w:trPr>
              <w:trHeight w:val="585"/>
            </w:trPr>
          </w:trPrChange>
        </w:trPr>
        <w:tc>
          <w:tcPr>
            <w:tcW w:w="1526" w:type="dxa"/>
            <w:vMerge/>
            <w:tcPrChange w:id="358" w:author="Windows ユーザー" w:date="2023-03-30T13:27:00Z">
              <w:tcPr>
                <w:tcW w:w="1459" w:type="dxa"/>
                <w:vMerge/>
              </w:tcPr>
            </w:tcPrChange>
          </w:tcPr>
          <w:p w14:paraId="66DC844F" w14:textId="77777777" w:rsidR="0092760E" w:rsidRPr="005E32DD" w:rsidRDefault="0092760E" w:rsidP="005E32DD">
            <w:pPr>
              <w:widowControl/>
              <w:jc w:val="left"/>
              <w:rPr>
                <w:ins w:id="359" w:author="Windows ユーザー" w:date="2023-03-27T17:00:00Z"/>
                <w:rFonts w:asciiTheme="minorEastAsia" w:hAnsiTheme="minorEastAsia"/>
              </w:rPr>
            </w:pPr>
          </w:p>
        </w:tc>
        <w:tc>
          <w:tcPr>
            <w:tcW w:w="2438" w:type="dxa"/>
            <w:tcPrChange w:id="360" w:author="Windows ユーザー" w:date="2023-03-30T13:27:00Z">
              <w:tcPr>
                <w:tcW w:w="2505" w:type="dxa"/>
                <w:gridSpan w:val="2"/>
              </w:tcPr>
            </w:tcPrChange>
          </w:tcPr>
          <w:p w14:paraId="34CCAF8E" w14:textId="77777777" w:rsidR="0092760E" w:rsidRPr="005E32DD" w:rsidRDefault="0092760E" w:rsidP="005E32DD">
            <w:pPr>
              <w:widowControl/>
              <w:jc w:val="left"/>
              <w:rPr>
                <w:ins w:id="361" w:author="Windows ユーザー" w:date="2023-03-27T17:00:00Z"/>
                <w:rFonts w:asciiTheme="minorEastAsia" w:hAnsiTheme="minorEastAsia"/>
              </w:rPr>
            </w:pPr>
            <w:ins w:id="362" w:author="Windows ユーザー" w:date="2023-03-27T17:00:00Z">
              <w:r w:rsidRPr="005E32DD">
                <w:rPr>
                  <w:rFonts w:asciiTheme="minorEastAsia" w:hAnsiTheme="minorEastAsia" w:hint="eastAsia"/>
                </w:rPr>
                <w:t>自動車卸売・小売</w:t>
              </w:r>
            </w:ins>
          </w:p>
        </w:tc>
        <w:tc>
          <w:tcPr>
            <w:tcW w:w="6521" w:type="dxa"/>
            <w:tcPrChange w:id="363" w:author="Windows ユーザー" w:date="2023-03-30T13:27:00Z">
              <w:tcPr>
                <w:tcW w:w="6521" w:type="dxa"/>
              </w:tcPr>
            </w:tcPrChange>
          </w:tcPr>
          <w:p w14:paraId="2B77A0CC" w14:textId="77777777" w:rsidR="0092760E" w:rsidRPr="005E32DD" w:rsidRDefault="0092760E" w:rsidP="005E32DD">
            <w:pPr>
              <w:widowControl/>
              <w:jc w:val="left"/>
              <w:rPr>
                <w:ins w:id="364" w:author="Windows ユーザー" w:date="2023-03-27T17:00:00Z"/>
                <w:rFonts w:asciiTheme="minorEastAsia" w:hAnsiTheme="minorEastAsia"/>
              </w:rPr>
            </w:pPr>
            <w:ins w:id="365" w:author="Windows ユーザー" w:date="2023-03-27T17:00:00Z">
              <w:r w:rsidRPr="005E32DD">
                <w:rPr>
                  <w:rFonts w:asciiTheme="minorEastAsia" w:hAnsiTheme="minorEastAsia" w:hint="eastAsia"/>
                </w:rPr>
                <w:t>製造産業局自動車課</w:t>
              </w:r>
            </w:ins>
          </w:p>
        </w:tc>
      </w:tr>
      <w:tr w:rsidR="0092760E" w:rsidRPr="005E32DD" w14:paraId="3A1B906E" w14:textId="77777777" w:rsidTr="0092760E">
        <w:trPr>
          <w:trHeight w:val="585"/>
          <w:ins w:id="366" w:author="Windows ユーザー" w:date="2023-03-27T17:00:00Z"/>
          <w:trPrChange w:id="367" w:author="Windows ユーザー" w:date="2023-03-30T13:27:00Z">
            <w:trPr>
              <w:trHeight w:val="585"/>
            </w:trPr>
          </w:trPrChange>
        </w:trPr>
        <w:tc>
          <w:tcPr>
            <w:tcW w:w="1526" w:type="dxa"/>
            <w:vMerge/>
            <w:tcPrChange w:id="368" w:author="Windows ユーザー" w:date="2023-03-30T13:27:00Z">
              <w:tcPr>
                <w:tcW w:w="1459" w:type="dxa"/>
                <w:vMerge/>
              </w:tcPr>
            </w:tcPrChange>
          </w:tcPr>
          <w:p w14:paraId="3948501A" w14:textId="77777777" w:rsidR="0092760E" w:rsidRPr="005E32DD" w:rsidRDefault="0092760E" w:rsidP="005E32DD">
            <w:pPr>
              <w:widowControl/>
              <w:jc w:val="left"/>
              <w:rPr>
                <w:ins w:id="369" w:author="Windows ユーザー" w:date="2023-03-27T17:00:00Z"/>
                <w:rFonts w:asciiTheme="minorEastAsia" w:hAnsiTheme="minorEastAsia"/>
              </w:rPr>
            </w:pPr>
          </w:p>
        </w:tc>
        <w:tc>
          <w:tcPr>
            <w:tcW w:w="2438" w:type="dxa"/>
            <w:tcPrChange w:id="370" w:author="Windows ユーザー" w:date="2023-03-30T13:27:00Z">
              <w:tcPr>
                <w:tcW w:w="2505" w:type="dxa"/>
                <w:gridSpan w:val="2"/>
              </w:tcPr>
            </w:tcPrChange>
          </w:tcPr>
          <w:p w14:paraId="2635D49B" w14:textId="77777777" w:rsidR="0092760E" w:rsidRPr="005E32DD" w:rsidRDefault="0092760E" w:rsidP="005E32DD">
            <w:pPr>
              <w:widowControl/>
              <w:jc w:val="left"/>
              <w:rPr>
                <w:ins w:id="371" w:author="Windows ユーザー" w:date="2023-03-27T17:00:00Z"/>
                <w:rFonts w:asciiTheme="minorEastAsia" w:hAnsiTheme="minorEastAsia"/>
              </w:rPr>
            </w:pPr>
            <w:ins w:id="372" w:author="Windows ユーザー" w:date="2023-03-27T17:00:00Z">
              <w:r w:rsidRPr="005E32DD">
                <w:rPr>
                  <w:rFonts w:asciiTheme="minorEastAsia" w:hAnsiTheme="minorEastAsia" w:hint="eastAsia"/>
                </w:rPr>
                <w:t>自転車卸売・小売</w:t>
              </w:r>
            </w:ins>
          </w:p>
        </w:tc>
        <w:tc>
          <w:tcPr>
            <w:tcW w:w="6521" w:type="dxa"/>
            <w:tcPrChange w:id="373" w:author="Windows ユーザー" w:date="2023-03-30T13:27:00Z">
              <w:tcPr>
                <w:tcW w:w="6521" w:type="dxa"/>
              </w:tcPr>
            </w:tcPrChange>
          </w:tcPr>
          <w:p w14:paraId="7A2A0C02" w14:textId="77777777" w:rsidR="0092760E" w:rsidRPr="005E32DD" w:rsidRDefault="0092760E" w:rsidP="005E32DD">
            <w:pPr>
              <w:widowControl/>
              <w:jc w:val="left"/>
              <w:rPr>
                <w:ins w:id="374" w:author="Windows ユーザー" w:date="2023-03-27T17:00:00Z"/>
                <w:rFonts w:asciiTheme="minorEastAsia" w:hAnsiTheme="minorEastAsia"/>
              </w:rPr>
            </w:pPr>
            <w:ins w:id="375" w:author="Windows ユーザー" w:date="2023-03-27T17:00:00Z">
              <w:r w:rsidRPr="005E32DD">
                <w:rPr>
                  <w:rFonts w:asciiTheme="minorEastAsia" w:hAnsiTheme="minorEastAsia" w:hint="eastAsia"/>
                </w:rPr>
                <w:t>製造産業局車両室</w:t>
              </w:r>
            </w:ins>
          </w:p>
        </w:tc>
      </w:tr>
      <w:tr w:rsidR="0092760E" w:rsidRPr="005E32DD" w14:paraId="3E2AAAEF" w14:textId="77777777" w:rsidTr="0092760E">
        <w:trPr>
          <w:trHeight w:val="585"/>
          <w:ins w:id="376" w:author="Windows ユーザー" w:date="2023-03-27T17:00:00Z"/>
          <w:trPrChange w:id="377" w:author="Windows ユーザー" w:date="2023-03-30T13:27:00Z">
            <w:trPr>
              <w:trHeight w:val="585"/>
            </w:trPr>
          </w:trPrChange>
        </w:trPr>
        <w:tc>
          <w:tcPr>
            <w:tcW w:w="1526" w:type="dxa"/>
            <w:vMerge/>
            <w:tcPrChange w:id="378" w:author="Windows ユーザー" w:date="2023-03-30T13:27:00Z">
              <w:tcPr>
                <w:tcW w:w="1459" w:type="dxa"/>
                <w:vMerge/>
              </w:tcPr>
            </w:tcPrChange>
          </w:tcPr>
          <w:p w14:paraId="4E808E6C" w14:textId="77777777" w:rsidR="0092760E" w:rsidRPr="005E32DD" w:rsidRDefault="0092760E" w:rsidP="005E32DD">
            <w:pPr>
              <w:widowControl/>
              <w:jc w:val="left"/>
              <w:rPr>
                <w:ins w:id="379" w:author="Windows ユーザー" w:date="2023-03-27T17:00:00Z"/>
                <w:rFonts w:asciiTheme="minorEastAsia" w:hAnsiTheme="minorEastAsia"/>
              </w:rPr>
            </w:pPr>
          </w:p>
        </w:tc>
        <w:tc>
          <w:tcPr>
            <w:tcW w:w="2438" w:type="dxa"/>
            <w:tcPrChange w:id="380" w:author="Windows ユーザー" w:date="2023-03-30T13:27:00Z">
              <w:tcPr>
                <w:tcW w:w="2505" w:type="dxa"/>
                <w:gridSpan w:val="2"/>
              </w:tcPr>
            </w:tcPrChange>
          </w:tcPr>
          <w:p w14:paraId="34E4A37F" w14:textId="77777777" w:rsidR="0092760E" w:rsidRPr="005E32DD" w:rsidRDefault="0092760E" w:rsidP="005E32DD">
            <w:pPr>
              <w:widowControl/>
              <w:jc w:val="left"/>
              <w:rPr>
                <w:ins w:id="381" w:author="Windows ユーザー" w:date="2023-03-27T17:00:00Z"/>
                <w:rFonts w:asciiTheme="minorEastAsia" w:hAnsiTheme="minorEastAsia"/>
              </w:rPr>
            </w:pPr>
            <w:ins w:id="382" w:author="Windows ユーザー" w:date="2023-03-27T17:00:00Z">
              <w:r w:rsidRPr="005E32DD">
                <w:rPr>
                  <w:rFonts w:asciiTheme="minorEastAsia" w:hAnsiTheme="minorEastAsia" w:hint="eastAsia"/>
                </w:rPr>
                <w:t>電気機械器具、その他の機械器具卸売</w:t>
              </w:r>
            </w:ins>
          </w:p>
        </w:tc>
        <w:tc>
          <w:tcPr>
            <w:tcW w:w="6521" w:type="dxa"/>
            <w:tcPrChange w:id="383" w:author="Windows ユーザー" w:date="2023-03-30T13:27:00Z">
              <w:tcPr>
                <w:tcW w:w="6521" w:type="dxa"/>
              </w:tcPr>
            </w:tcPrChange>
          </w:tcPr>
          <w:p w14:paraId="426105F2" w14:textId="77777777" w:rsidR="0092760E" w:rsidRPr="005E32DD" w:rsidRDefault="0092760E" w:rsidP="005E32DD">
            <w:pPr>
              <w:widowControl/>
              <w:jc w:val="left"/>
              <w:rPr>
                <w:ins w:id="384" w:author="Windows ユーザー" w:date="2023-03-27T17:00:00Z"/>
                <w:rFonts w:asciiTheme="minorEastAsia" w:hAnsiTheme="minorEastAsia"/>
              </w:rPr>
            </w:pPr>
            <w:ins w:id="385" w:author="Windows ユーザー" w:date="2023-03-27T17:00:00Z">
              <w:r w:rsidRPr="005E32DD">
                <w:rPr>
                  <w:rFonts w:asciiTheme="minorEastAsia" w:hAnsiTheme="minorEastAsia" w:hint="eastAsia"/>
                </w:rPr>
                <w:t xml:space="preserve">（民生用に係ること）商務情報政策局情報産業課　　</w:t>
              </w:r>
            </w:ins>
          </w:p>
          <w:p w14:paraId="1F2DE158" w14:textId="77777777" w:rsidR="0092760E" w:rsidRPr="005E32DD" w:rsidRDefault="0092760E" w:rsidP="005E32DD">
            <w:pPr>
              <w:widowControl/>
              <w:jc w:val="left"/>
              <w:rPr>
                <w:ins w:id="386" w:author="Windows ユーザー" w:date="2023-03-27T17:00:00Z"/>
                <w:rFonts w:asciiTheme="minorEastAsia" w:hAnsiTheme="minorEastAsia"/>
              </w:rPr>
            </w:pPr>
            <w:ins w:id="387" w:author="Windows ユーザー" w:date="2023-03-27T17:00:00Z">
              <w:r w:rsidRPr="005E32DD">
                <w:rPr>
                  <w:rFonts w:asciiTheme="minorEastAsia" w:hAnsiTheme="minorEastAsia"/>
                </w:rPr>
                <w:t>（</w:t>
              </w:r>
              <w:r w:rsidRPr="005E32DD">
                <w:rPr>
                  <w:rFonts w:asciiTheme="minorEastAsia" w:hAnsiTheme="minorEastAsia" w:hint="eastAsia"/>
                </w:rPr>
                <w:t>産業用に係ること</w:t>
              </w:r>
              <w:r w:rsidRPr="005E32DD">
                <w:rPr>
                  <w:rFonts w:asciiTheme="minorEastAsia" w:hAnsiTheme="minorEastAsia"/>
                </w:rPr>
                <w:t>）</w:t>
              </w:r>
              <w:r w:rsidRPr="005E32DD">
                <w:rPr>
                  <w:rFonts w:asciiTheme="minorEastAsia" w:hAnsiTheme="minorEastAsia" w:hint="eastAsia"/>
                </w:rPr>
                <w:t>製造産業局産業機械課</w:t>
              </w:r>
            </w:ins>
          </w:p>
        </w:tc>
      </w:tr>
      <w:tr w:rsidR="0092760E" w:rsidRPr="005E32DD" w14:paraId="1EE4F16E" w14:textId="77777777" w:rsidTr="0092760E">
        <w:trPr>
          <w:trHeight w:val="585"/>
          <w:ins w:id="388" w:author="Windows ユーザー" w:date="2023-03-27T17:00:00Z"/>
          <w:trPrChange w:id="389" w:author="Windows ユーザー" w:date="2023-03-30T13:27:00Z">
            <w:trPr>
              <w:trHeight w:val="585"/>
            </w:trPr>
          </w:trPrChange>
        </w:trPr>
        <w:tc>
          <w:tcPr>
            <w:tcW w:w="1526" w:type="dxa"/>
            <w:vMerge/>
            <w:tcPrChange w:id="390" w:author="Windows ユーザー" w:date="2023-03-30T13:27:00Z">
              <w:tcPr>
                <w:tcW w:w="1459" w:type="dxa"/>
                <w:vMerge/>
              </w:tcPr>
            </w:tcPrChange>
          </w:tcPr>
          <w:p w14:paraId="05EC74FC" w14:textId="77777777" w:rsidR="0092760E" w:rsidRPr="005E32DD" w:rsidRDefault="0092760E" w:rsidP="005E32DD">
            <w:pPr>
              <w:widowControl/>
              <w:jc w:val="left"/>
              <w:rPr>
                <w:ins w:id="391" w:author="Windows ユーザー" w:date="2023-03-27T17:00:00Z"/>
                <w:rFonts w:asciiTheme="minorEastAsia" w:hAnsiTheme="minorEastAsia"/>
              </w:rPr>
            </w:pPr>
          </w:p>
        </w:tc>
        <w:tc>
          <w:tcPr>
            <w:tcW w:w="2438" w:type="dxa"/>
            <w:tcPrChange w:id="392" w:author="Windows ユーザー" w:date="2023-03-30T13:27:00Z">
              <w:tcPr>
                <w:tcW w:w="2505" w:type="dxa"/>
                <w:gridSpan w:val="2"/>
              </w:tcPr>
            </w:tcPrChange>
          </w:tcPr>
          <w:p w14:paraId="5B509913" w14:textId="77777777" w:rsidR="0092760E" w:rsidRPr="005E32DD" w:rsidRDefault="0092760E" w:rsidP="005E32DD">
            <w:pPr>
              <w:widowControl/>
              <w:jc w:val="left"/>
              <w:rPr>
                <w:ins w:id="393" w:author="Windows ユーザー" w:date="2023-03-27T17:00:00Z"/>
                <w:rFonts w:asciiTheme="minorEastAsia" w:hAnsiTheme="minorEastAsia"/>
              </w:rPr>
            </w:pPr>
            <w:ins w:id="394" w:author="Windows ユーザー" w:date="2023-03-27T17:00:00Z">
              <w:r w:rsidRPr="005E32DD">
                <w:rPr>
                  <w:rFonts w:asciiTheme="minorEastAsia" w:hAnsiTheme="minorEastAsia" w:hint="eastAsia"/>
                </w:rPr>
                <w:t>化粧品卸売</w:t>
              </w:r>
            </w:ins>
          </w:p>
        </w:tc>
        <w:tc>
          <w:tcPr>
            <w:tcW w:w="6521" w:type="dxa"/>
            <w:tcPrChange w:id="395" w:author="Windows ユーザー" w:date="2023-03-30T13:27:00Z">
              <w:tcPr>
                <w:tcW w:w="6521" w:type="dxa"/>
              </w:tcPr>
            </w:tcPrChange>
          </w:tcPr>
          <w:p w14:paraId="3E0D4A37" w14:textId="77777777" w:rsidR="0092760E" w:rsidRPr="005E32DD" w:rsidRDefault="0092760E" w:rsidP="005E32DD">
            <w:pPr>
              <w:widowControl/>
              <w:jc w:val="left"/>
              <w:rPr>
                <w:ins w:id="396" w:author="Windows ユーザー" w:date="2023-03-27T17:00:00Z"/>
                <w:rFonts w:asciiTheme="minorEastAsia" w:hAnsiTheme="minorEastAsia"/>
              </w:rPr>
            </w:pPr>
            <w:ins w:id="397" w:author="Windows ユーザー" w:date="2023-03-27T17:00:00Z">
              <w:r w:rsidRPr="005E32DD">
                <w:rPr>
                  <w:rFonts w:asciiTheme="minorEastAsia" w:hAnsiTheme="minorEastAsia" w:hint="eastAsia"/>
                </w:rPr>
                <w:t>商務・サービスグループ生物化学産業課</w:t>
              </w:r>
            </w:ins>
          </w:p>
        </w:tc>
      </w:tr>
      <w:tr w:rsidR="0092760E" w:rsidRPr="005E32DD" w14:paraId="66A987D0" w14:textId="77777777" w:rsidTr="0092760E">
        <w:trPr>
          <w:trHeight w:val="585"/>
          <w:ins w:id="398" w:author="Windows ユーザー" w:date="2023-03-27T17:00:00Z"/>
          <w:trPrChange w:id="399" w:author="Windows ユーザー" w:date="2023-03-30T13:27:00Z">
            <w:trPr>
              <w:trHeight w:val="585"/>
            </w:trPr>
          </w:trPrChange>
        </w:trPr>
        <w:tc>
          <w:tcPr>
            <w:tcW w:w="1526" w:type="dxa"/>
            <w:vMerge/>
            <w:tcPrChange w:id="400" w:author="Windows ユーザー" w:date="2023-03-30T13:27:00Z">
              <w:tcPr>
                <w:tcW w:w="1459" w:type="dxa"/>
                <w:vMerge/>
              </w:tcPr>
            </w:tcPrChange>
          </w:tcPr>
          <w:p w14:paraId="500ECD72" w14:textId="77777777" w:rsidR="0092760E" w:rsidRPr="005E32DD" w:rsidRDefault="0092760E" w:rsidP="005E32DD">
            <w:pPr>
              <w:widowControl/>
              <w:jc w:val="left"/>
              <w:rPr>
                <w:ins w:id="401" w:author="Windows ユーザー" w:date="2023-03-27T17:00:00Z"/>
                <w:rFonts w:asciiTheme="minorEastAsia" w:hAnsiTheme="minorEastAsia"/>
              </w:rPr>
            </w:pPr>
          </w:p>
        </w:tc>
        <w:tc>
          <w:tcPr>
            <w:tcW w:w="2438" w:type="dxa"/>
            <w:tcPrChange w:id="402" w:author="Windows ユーザー" w:date="2023-03-30T13:27:00Z">
              <w:tcPr>
                <w:tcW w:w="2505" w:type="dxa"/>
                <w:gridSpan w:val="2"/>
              </w:tcPr>
            </w:tcPrChange>
          </w:tcPr>
          <w:p w14:paraId="62EC6900" w14:textId="77777777" w:rsidR="0092760E" w:rsidRPr="005E32DD" w:rsidRDefault="0092760E" w:rsidP="005E32DD">
            <w:pPr>
              <w:widowControl/>
              <w:jc w:val="left"/>
              <w:rPr>
                <w:ins w:id="403" w:author="Windows ユーザー" w:date="2023-03-27T17:00:00Z"/>
                <w:rFonts w:asciiTheme="minorEastAsia" w:hAnsiTheme="minorEastAsia"/>
              </w:rPr>
            </w:pPr>
            <w:ins w:id="404" w:author="Windows ユーザー" w:date="2023-03-27T17:00:00Z">
              <w:r w:rsidRPr="005E32DD">
                <w:rPr>
                  <w:rFonts w:asciiTheme="minorEastAsia" w:hAnsiTheme="minorEastAsia" w:hint="eastAsia"/>
                </w:rPr>
                <w:t>ペット用品小売</w:t>
              </w:r>
            </w:ins>
          </w:p>
        </w:tc>
        <w:tc>
          <w:tcPr>
            <w:tcW w:w="6521" w:type="dxa"/>
            <w:tcPrChange w:id="405" w:author="Windows ユーザー" w:date="2023-03-30T13:27:00Z">
              <w:tcPr>
                <w:tcW w:w="6521" w:type="dxa"/>
              </w:tcPr>
            </w:tcPrChange>
          </w:tcPr>
          <w:p w14:paraId="228515FE" w14:textId="77777777" w:rsidR="0092760E" w:rsidRPr="005E32DD" w:rsidRDefault="0092760E" w:rsidP="005E32DD">
            <w:pPr>
              <w:widowControl/>
              <w:jc w:val="left"/>
              <w:rPr>
                <w:ins w:id="406" w:author="Windows ユーザー" w:date="2023-03-27T17:00:00Z"/>
                <w:rFonts w:asciiTheme="minorEastAsia" w:hAnsiTheme="minorEastAsia"/>
              </w:rPr>
            </w:pPr>
            <w:ins w:id="407" w:author="Windows ユーザー" w:date="2023-03-27T17:00:00Z">
              <w:r w:rsidRPr="005E32DD">
                <w:rPr>
                  <w:rFonts w:asciiTheme="minorEastAsia" w:hAnsiTheme="minorEastAsia" w:hint="eastAsia"/>
                </w:rPr>
                <w:t>製造産業局生活製品課</w:t>
              </w:r>
            </w:ins>
          </w:p>
        </w:tc>
      </w:tr>
      <w:tr w:rsidR="0092760E" w:rsidRPr="005E32DD" w14:paraId="2E328824" w14:textId="77777777" w:rsidTr="0092760E">
        <w:trPr>
          <w:trHeight w:val="585"/>
          <w:ins w:id="408" w:author="Windows ユーザー" w:date="2023-03-27T17:00:00Z"/>
          <w:trPrChange w:id="409" w:author="Windows ユーザー" w:date="2023-03-30T13:27:00Z">
            <w:trPr>
              <w:trHeight w:val="585"/>
            </w:trPr>
          </w:trPrChange>
        </w:trPr>
        <w:tc>
          <w:tcPr>
            <w:tcW w:w="1526" w:type="dxa"/>
            <w:vMerge/>
            <w:tcPrChange w:id="410" w:author="Windows ユーザー" w:date="2023-03-30T13:27:00Z">
              <w:tcPr>
                <w:tcW w:w="1459" w:type="dxa"/>
                <w:vMerge/>
              </w:tcPr>
            </w:tcPrChange>
          </w:tcPr>
          <w:p w14:paraId="10CC2EE7" w14:textId="77777777" w:rsidR="0092760E" w:rsidRPr="005E32DD" w:rsidRDefault="0092760E" w:rsidP="005E32DD">
            <w:pPr>
              <w:widowControl/>
              <w:jc w:val="left"/>
              <w:rPr>
                <w:ins w:id="411" w:author="Windows ユーザー" w:date="2023-03-27T17:00:00Z"/>
                <w:rFonts w:asciiTheme="minorEastAsia" w:hAnsiTheme="minorEastAsia"/>
              </w:rPr>
            </w:pPr>
          </w:p>
        </w:tc>
        <w:tc>
          <w:tcPr>
            <w:tcW w:w="2438" w:type="dxa"/>
            <w:tcPrChange w:id="412" w:author="Windows ユーザー" w:date="2023-03-30T13:27:00Z">
              <w:tcPr>
                <w:tcW w:w="2505" w:type="dxa"/>
                <w:gridSpan w:val="2"/>
              </w:tcPr>
            </w:tcPrChange>
          </w:tcPr>
          <w:p w14:paraId="042FFC75" w14:textId="77777777" w:rsidR="0092760E" w:rsidRPr="005E32DD" w:rsidRDefault="0092760E" w:rsidP="005E32DD">
            <w:pPr>
              <w:widowControl/>
              <w:jc w:val="left"/>
              <w:rPr>
                <w:ins w:id="413" w:author="Windows ユーザー" w:date="2023-03-27T17:00:00Z"/>
                <w:rFonts w:asciiTheme="minorEastAsia" w:hAnsiTheme="minorEastAsia"/>
              </w:rPr>
            </w:pPr>
            <w:ins w:id="414" w:author="Windows ユーザー" w:date="2023-03-27T17:00:00Z">
              <w:r w:rsidRPr="005E32DD">
                <w:rPr>
                  <w:rFonts w:asciiTheme="minorEastAsia" w:hAnsiTheme="minorEastAsia" w:hint="eastAsia"/>
                </w:rPr>
                <w:t>百貨店・デパート、総合スーパー</w:t>
              </w:r>
            </w:ins>
          </w:p>
        </w:tc>
        <w:tc>
          <w:tcPr>
            <w:tcW w:w="6521" w:type="dxa"/>
            <w:tcPrChange w:id="415" w:author="Windows ユーザー" w:date="2023-03-30T13:27:00Z">
              <w:tcPr>
                <w:tcW w:w="6521" w:type="dxa"/>
              </w:tcPr>
            </w:tcPrChange>
          </w:tcPr>
          <w:p w14:paraId="3FF4D23F" w14:textId="77777777" w:rsidR="0092760E" w:rsidRPr="005E32DD" w:rsidRDefault="0092760E" w:rsidP="005E32DD">
            <w:pPr>
              <w:widowControl/>
              <w:jc w:val="left"/>
              <w:rPr>
                <w:ins w:id="416" w:author="Windows ユーザー" w:date="2023-03-27T17:00:00Z"/>
                <w:rFonts w:asciiTheme="minorEastAsia" w:hAnsiTheme="minorEastAsia"/>
              </w:rPr>
            </w:pPr>
            <w:ins w:id="417" w:author="Windows ユーザー" w:date="2023-03-27T17:00:00Z">
              <w:r w:rsidRPr="005E32DD">
                <w:rPr>
                  <w:rFonts w:asciiTheme="minorEastAsia" w:hAnsiTheme="minorEastAsia" w:hint="eastAsia"/>
                </w:rPr>
                <w:t>商務・サービスグループ消費・流通政策課</w:t>
              </w:r>
            </w:ins>
          </w:p>
        </w:tc>
      </w:tr>
      <w:tr w:rsidR="0092760E" w:rsidRPr="005E32DD" w14:paraId="3C293A8F" w14:textId="77777777" w:rsidTr="0092760E">
        <w:trPr>
          <w:trHeight w:val="585"/>
          <w:ins w:id="418" w:author="Windows ユーザー" w:date="2023-03-27T17:00:00Z"/>
          <w:trPrChange w:id="419" w:author="Windows ユーザー" w:date="2023-03-30T13:27:00Z">
            <w:trPr>
              <w:trHeight w:val="585"/>
            </w:trPr>
          </w:trPrChange>
        </w:trPr>
        <w:tc>
          <w:tcPr>
            <w:tcW w:w="1526" w:type="dxa"/>
            <w:vMerge/>
            <w:tcPrChange w:id="420" w:author="Windows ユーザー" w:date="2023-03-30T13:27:00Z">
              <w:tcPr>
                <w:tcW w:w="1459" w:type="dxa"/>
                <w:vMerge/>
              </w:tcPr>
            </w:tcPrChange>
          </w:tcPr>
          <w:p w14:paraId="639D8AF8" w14:textId="77777777" w:rsidR="0092760E" w:rsidRPr="005E32DD" w:rsidRDefault="0092760E" w:rsidP="005E32DD">
            <w:pPr>
              <w:widowControl/>
              <w:jc w:val="left"/>
              <w:rPr>
                <w:ins w:id="421" w:author="Windows ユーザー" w:date="2023-03-27T17:00:00Z"/>
                <w:rFonts w:asciiTheme="minorEastAsia" w:hAnsiTheme="minorEastAsia"/>
              </w:rPr>
            </w:pPr>
          </w:p>
        </w:tc>
        <w:tc>
          <w:tcPr>
            <w:tcW w:w="2438" w:type="dxa"/>
            <w:tcPrChange w:id="422" w:author="Windows ユーザー" w:date="2023-03-30T13:27:00Z">
              <w:tcPr>
                <w:tcW w:w="2505" w:type="dxa"/>
                <w:gridSpan w:val="2"/>
              </w:tcPr>
            </w:tcPrChange>
          </w:tcPr>
          <w:p w14:paraId="2DE92748" w14:textId="77777777" w:rsidR="0092760E" w:rsidRPr="005E32DD" w:rsidRDefault="0092760E" w:rsidP="005E32DD">
            <w:pPr>
              <w:widowControl/>
              <w:jc w:val="left"/>
              <w:rPr>
                <w:ins w:id="423" w:author="Windows ユーザー" w:date="2023-03-27T17:00:00Z"/>
                <w:rFonts w:asciiTheme="minorEastAsia" w:hAnsiTheme="minorEastAsia"/>
              </w:rPr>
            </w:pPr>
            <w:ins w:id="424" w:author="Windows ユーザー" w:date="2023-03-27T17:00:00Z">
              <w:r w:rsidRPr="005E32DD">
                <w:rPr>
                  <w:rFonts w:asciiTheme="minorEastAsia" w:hAnsiTheme="minorEastAsia" w:hint="eastAsia"/>
                </w:rPr>
                <w:t>コンビニエンスストア</w:t>
              </w:r>
            </w:ins>
          </w:p>
        </w:tc>
        <w:tc>
          <w:tcPr>
            <w:tcW w:w="6521" w:type="dxa"/>
            <w:tcPrChange w:id="425" w:author="Windows ユーザー" w:date="2023-03-30T13:27:00Z">
              <w:tcPr>
                <w:tcW w:w="6521" w:type="dxa"/>
              </w:tcPr>
            </w:tcPrChange>
          </w:tcPr>
          <w:p w14:paraId="6494D12B" w14:textId="77777777" w:rsidR="0092760E" w:rsidRPr="005E32DD" w:rsidRDefault="0092760E" w:rsidP="005E32DD">
            <w:pPr>
              <w:widowControl/>
              <w:jc w:val="left"/>
              <w:rPr>
                <w:ins w:id="426" w:author="Windows ユーザー" w:date="2023-03-27T17:00:00Z"/>
                <w:rFonts w:asciiTheme="minorEastAsia" w:hAnsiTheme="minorEastAsia"/>
              </w:rPr>
            </w:pPr>
            <w:ins w:id="427" w:author="Windows ユーザー" w:date="2023-03-27T17:00:00Z">
              <w:r w:rsidRPr="005E32DD">
                <w:rPr>
                  <w:rFonts w:asciiTheme="minorEastAsia" w:hAnsiTheme="minorEastAsia" w:hint="eastAsia"/>
                </w:rPr>
                <w:t>商務・サービスグループ消費・流通政策課</w:t>
              </w:r>
            </w:ins>
          </w:p>
        </w:tc>
      </w:tr>
      <w:tr w:rsidR="0092760E" w:rsidRPr="005E32DD" w14:paraId="670A6F5D" w14:textId="77777777" w:rsidTr="0092760E">
        <w:trPr>
          <w:trHeight w:val="585"/>
          <w:ins w:id="428" w:author="Windows ユーザー" w:date="2023-03-27T17:00:00Z"/>
          <w:trPrChange w:id="429" w:author="Windows ユーザー" w:date="2023-03-30T13:27:00Z">
            <w:trPr>
              <w:trHeight w:val="585"/>
            </w:trPr>
          </w:trPrChange>
        </w:trPr>
        <w:tc>
          <w:tcPr>
            <w:tcW w:w="1526" w:type="dxa"/>
            <w:vMerge/>
            <w:tcPrChange w:id="430" w:author="Windows ユーザー" w:date="2023-03-30T13:27:00Z">
              <w:tcPr>
                <w:tcW w:w="1459" w:type="dxa"/>
                <w:vMerge/>
              </w:tcPr>
            </w:tcPrChange>
          </w:tcPr>
          <w:p w14:paraId="14B854EC" w14:textId="77777777" w:rsidR="0092760E" w:rsidRPr="005E32DD" w:rsidRDefault="0092760E" w:rsidP="005E32DD">
            <w:pPr>
              <w:widowControl/>
              <w:jc w:val="left"/>
              <w:rPr>
                <w:ins w:id="431" w:author="Windows ユーザー" w:date="2023-03-27T17:00:00Z"/>
                <w:rFonts w:asciiTheme="minorEastAsia" w:hAnsiTheme="minorEastAsia"/>
              </w:rPr>
            </w:pPr>
          </w:p>
        </w:tc>
        <w:tc>
          <w:tcPr>
            <w:tcW w:w="2438" w:type="dxa"/>
            <w:tcPrChange w:id="432" w:author="Windows ユーザー" w:date="2023-03-30T13:27:00Z">
              <w:tcPr>
                <w:tcW w:w="2505" w:type="dxa"/>
                <w:gridSpan w:val="2"/>
              </w:tcPr>
            </w:tcPrChange>
          </w:tcPr>
          <w:p w14:paraId="7E9E9475" w14:textId="77777777" w:rsidR="0092760E" w:rsidRPr="005E32DD" w:rsidRDefault="0092760E" w:rsidP="005E32DD">
            <w:pPr>
              <w:widowControl/>
              <w:jc w:val="left"/>
              <w:rPr>
                <w:ins w:id="433" w:author="Windows ユーザー" w:date="2023-03-27T17:00:00Z"/>
                <w:rFonts w:asciiTheme="minorEastAsia" w:hAnsiTheme="minorEastAsia"/>
              </w:rPr>
            </w:pPr>
            <w:ins w:id="434" w:author="Windows ユーザー" w:date="2023-03-27T17:00:00Z">
              <w:r w:rsidRPr="005E32DD">
                <w:rPr>
                  <w:rFonts w:asciiTheme="minorEastAsia" w:hAnsiTheme="minorEastAsia" w:hint="eastAsia"/>
                </w:rPr>
                <w:t>ホームセンター</w:t>
              </w:r>
            </w:ins>
          </w:p>
        </w:tc>
        <w:tc>
          <w:tcPr>
            <w:tcW w:w="6521" w:type="dxa"/>
            <w:tcPrChange w:id="435" w:author="Windows ユーザー" w:date="2023-03-30T13:27:00Z">
              <w:tcPr>
                <w:tcW w:w="6521" w:type="dxa"/>
              </w:tcPr>
            </w:tcPrChange>
          </w:tcPr>
          <w:p w14:paraId="24B24B96" w14:textId="77777777" w:rsidR="0092760E" w:rsidRPr="005E32DD" w:rsidRDefault="0092760E" w:rsidP="005E32DD">
            <w:pPr>
              <w:widowControl/>
              <w:jc w:val="left"/>
              <w:rPr>
                <w:ins w:id="436" w:author="Windows ユーザー" w:date="2023-03-27T17:00:00Z"/>
                <w:rFonts w:asciiTheme="minorEastAsia" w:hAnsiTheme="minorEastAsia"/>
              </w:rPr>
            </w:pPr>
            <w:ins w:id="437" w:author="Windows ユーザー" w:date="2023-03-27T17:00:00Z">
              <w:r w:rsidRPr="005E32DD">
                <w:rPr>
                  <w:rFonts w:asciiTheme="minorEastAsia" w:hAnsiTheme="minorEastAsia" w:hint="eastAsia"/>
                </w:rPr>
                <w:t>製造産業局生活製品課住宅産業室</w:t>
              </w:r>
            </w:ins>
          </w:p>
        </w:tc>
      </w:tr>
      <w:tr w:rsidR="0092760E" w:rsidRPr="005E32DD" w14:paraId="20C9F8FA" w14:textId="77777777" w:rsidTr="0092760E">
        <w:trPr>
          <w:trHeight w:val="585"/>
          <w:ins w:id="438" w:author="Windows ユーザー" w:date="2023-03-27T17:00:00Z"/>
          <w:trPrChange w:id="439" w:author="Windows ユーザー" w:date="2023-03-30T13:27:00Z">
            <w:trPr>
              <w:trHeight w:val="585"/>
            </w:trPr>
          </w:trPrChange>
        </w:trPr>
        <w:tc>
          <w:tcPr>
            <w:tcW w:w="1526" w:type="dxa"/>
            <w:vMerge/>
            <w:tcPrChange w:id="440" w:author="Windows ユーザー" w:date="2023-03-30T13:27:00Z">
              <w:tcPr>
                <w:tcW w:w="1459" w:type="dxa"/>
                <w:vMerge/>
              </w:tcPr>
            </w:tcPrChange>
          </w:tcPr>
          <w:p w14:paraId="165F33A1" w14:textId="77777777" w:rsidR="0092760E" w:rsidRPr="005E32DD" w:rsidRDefault="0092760E" w:rsidP="005E32DD">
            <w:pPr>
              <w:widowControl/>
              <w:jc w:val="left"/>
              <w:rPr>
                <w:ins w:id="441" w:author="Windows ユーザー" w:date="2023-03-27T17:00:00Z"/>
                <w:rFonts w:asciiTheme="minorEastAsia" w:hAnsiTheme="minorEastAsia"/>
              </w:rPr>
            </w:pPr>
          </w:p>
        </w:tc>
        <w:tc>
          <w:tcPr>
            <w:tcW w:w="2438" w:type="dxa"/>
            <w:tcPrChange w:id="442" w:author="Windows ユーザー" w:date="2023-03-30T13:27:00Z">
              <w:tcPr>
                <w:tcW w:w="2505" w:type="dxa"/>
                <w:gridSpan w:val="2"/>
              </w:tcPr>
            </w:tcPrChange>
          </w:tcPr>
          <w:p w14:paraId="5D4C7018" w14:textId="77777777" w:rsidR="0092760E" w:rsidRPr="005E32DD" w:rsidRDefault="0092760E" w:rsidP="005E32DD">
            <w:pPr>
              <w:widowControl/>
              <w:jc w:val="left"/>
              <w:rPr>
                <w:ins w:id="443" w:author="Windows ユーザー" w:date="2023-03-27T17:00:00Z"/>
                <w:rFonts w:asciiTheme="minorEastAsia" w:hAnsiTheme="minorEastAsia"/>
              </w:rPr>
            </w:pPr>
            <w:ins w:id="444" w:author="Windows ユーザー" w:date="2023-03-27T17:00:00Z">
              <w:r w:rsidRPr="005E32DD">
                <w:rPr>
                  <w:rFonts w:asciiTheme="minorEastAsia" w:hAnsiTheme="minorEastAsia" w:hint="eastAsia"/>
                </w:rPr>
                <w:t>ガソリンスタンド</w:t>
              </w:r>
            </w:ins>
          </w:p>
        </w:tc>
        <w:tc>
          <w:tcPr>
            <w:tcW w:w="6521" w:type="dxa"/>
            <w:tcPrChange w:id="445" w:author="Windows ユーザー" w:date="2023-03-30T13:27:00Z">
              <w:tcPr>
                <w:tcW w:w="6521" w:type="dxa"/>
              </w:tcPr>
            </w:tcPrChange>
          </w:tcPr>
          <w:p w14:paraId="587522EE" w14:textId="77777777" w:rsidR="0092760E" w:rsidRPr="005E32DD" w:rsidRDefault="0092760E" w:rsidP="005E32DD">
            <w:pPr>
              <w:widowControl/>
              <w:jc w:val="left"/>
              <w:rPr>
                <w:ins w:id="446" w:author="Windows ユーザー" w:date="2023-03-27T17:00:00Z"/>
                <w:rFonts w:asciiTheme="minorEastAsia" w:hAnsiTheme="minorEastAsia"/>
              </w:rPr>
            </w:pPr>
            <w:ins w:id="447" w:author="Windows ユーザー" w:date="2023-03-27T17:00:00Z">
              <w:r w:rsidRPr="005E32DD">
                <w:rPr>
                  <w:rFonts w:asciiTheme="minorEastAsia" w:hAnsiTheme="minorEastAsia" w:hint="eastAsia"/>
                </w:rPr>
                <w:t>資源エネルギー庁資源燃料部石油流通課</w:t>
              </w:r>
            </w:ins>
          </w:p>
        </w:tc>
      </w:tr>
      <w:tr w:rsidR="0092760E" w:rsidRPr="005E32DD" w14:paraId="7D6225CA" w14:textId="77777777" w:rsidTr="0092760E">
        <w:trPr>
          <w:trHeight w:val="585"/>
          <w:ins w:id="448" w:author="Windows ユーザー" w:date="2023-03-27T17:00:00Z"/>
          <w:trPrChange w:id="449" w:author="Windows ユーザー" w:date="2023-03-30T13:27:00Z">
            <w:trPr>
              <w:trHeight w:val="585"/>
            </w:trPr>
          </w:trPrChange>
        </w:trPr>
        <w:tc>
          <w:tcPr>
            <w:tcW w:w="1526" w:type="dxa"/>
            <w:vMerge/>
            <w:tcPrChange w:id="450" w:author="Windows ユーザー" w:date="2023-03-30T13:27:00Z">
              <w:tcPr>
                <w:tcW w:w="1459" w:type="dxa"/>
                <w:vMerge/>
              </w:tcPr>
            </w:tcPrChange>
          </w:tcPr>
          <w:p w14:paraId="7F61539A" w14:textId="77777777" w:rsidR="0092760E" w:rsidRPr="005E32DD" w:rsidRDefault="0092760E" w:rsidP="005E32DD">
            <w:pPr>
              <w:widowControl/>
              <w:jc w:val="left"/>
              <w:rPr>
                <w:ins w:id="451" w:author="Windows ユーザー" w:date="2023-03-27T17:00:00Z"/>
                <w:rFonts w:asciiTheme="minorEastAsia" w:hAnsiTheme="minorEastAsia"/>
              </w:rPr>
            </w:pPr>
          </w:p>
        </w:tc>
        <w:tc>
          <w:tcPr>
            <w:tcW w:w="2438" w:type="dxa"/>
            <w:tcPrChange w:id="452" w:author="Windows ユーザー" w:date="2023-03-30T13:27:00Z">
              <w:tcPr>
                <w:tcW w:w="2505" w:type="dxa"/>
                <w:gridSpan w:val="2"/>
              </w:tcPr>
            </w:tcPrChange>
          </w:tcPr>
          <w:p w14:paraId="53D13168" w14:textId="77777777" w:rsidR="0092760E" w:rsidRPr="005E32DD" w:rsidRDefault="0092760E" w:rsidP="005E32DD">
            <w:pPr>
              <w:widowControl/>
              <w:jc w:val="left"/>
              <w:rPr>
                <w:ins w:id="453" w:author="Windows ユーザー" w:date="2023-03-27T17:00:00Z"/>
                <w:rFonts w:asciiTheme="minorEastAsia" w:hAnsiTheme="minorEastAsia"/>
              </w:rPr>
            </w:pPr>
            <w:ins w:id="454" w:author="Windows ユーザー" w:date="2023-03-27T17:00:00Z">
              <w:r w:rsidRPr="005E32DD">
                <w:rPr>
                  <w:rFonts w:asciiTheme="minorEastAsia" w:hAnsiTheme="minorEastAsia" w:hint="eastAsia"/>
                </w:rPr>
                <w:t>通信販売</w:t>
              </w:r>
            </w:ins>
          </w:p>
        </w:tc>
        <w:tc>
          <w:tcPr>
            <w:tcW w:w="6521" w:type="dxa"/>
            <w:tcPrChange w:id="455" w:author="Windows ユーザー" w:date="2023-03-30T13:27:00Z">
              <w:tcPr>
                <w:tcW w:w="6521" w:type="dxa"/>
              </w:tcPr>
            </w:tcPrChange>
          </w:tcPr>
          <w:p w14:paraId="1B61435E" w14:textId="77777777" w:rsidR="0092760E" w:rsidRPr="005E32DD" w:rsidRDefault="0092760E" w:rsidP="005E32DD">
            <w:pPr>
              <w:widowControl/>
              <w:jc w:val="left"/>
              <w:rPr>
                <w:ins w:id="456" w:author="Windows ユーザー" w:date="2023-03-27T17:00:00Z"/>
                <w:rFonts w:asciiTheme="minorEastAsia" w:hAnsiTheme="minorEastAsia"/>
              </w:rPr>
            </w:pPr>
            <w:ins w:id="457" w:author="Windows ユーザー" w:date="2023-03-27T17:00:00Z">
              <w:r w:rsidRPr="005E32DD">
                <w:rPr>
                  <w:rFonts w:asciiTheme="minorEastAsia" w:hAnsiTheme="minorEastAsia" w:hint="eastAsia"/>
                </w:rPr>
                <w:t>商務・サービスグループ消費・流通政策課</w:t>
              </w:r>
            </w:ins>
          </w:p>
        </w:tc>
      </w:tr>
      <w:tr w:rsidR="005E32DD" w:rsidRPr="005E32DD" w14:paraId="54C601E0" w14:textId="77777777" w:rsidTr="0092760E">
        <w:trPr>
          <w:trHeight w:val="585"/>
          <w:ins w:id="458" w:author="Windows ユーザー" w:date="2023-03-27T17:00:00Z"/>
          <w:trPrChange w:id="459" w:author="Windows ユーザー" w:date="2023-03-30T13:27:00Z">
            <w:trPr>
              <w:trHeight w:val="585"/>
            </w:trPr>
          </w:trPrChange>
        </w:trPr>
        <w:tc>
          <w:tcPr>
            <w:tcW w:w="1526" w:type="dxa"/>
            <w:tcPrChange w:id="460" w:author="Windows ユーザー" w:date="2023-03-30T13:27:00Z">
              <w:tcPr>
                <w:tcW w:w="1459" w:type="dxa"/>
              </w:tcPr>
            </w:tcPrChange>
          </w:tcPr>
          <w:p w14:paraId="3950C2E0" w14:textId="77777777" w:rsidR="005E32DD" w:rsidRPr="005E32DD" w:rsidRDefault="005E32DD" w:rsidP="005E32DD">
            <w:pPr>
              <w:widowControl/>
              <w:jc w:val="left"/>
              <w:rPr>
                <w:ins w:id="461" w:author="Windows ユーザー" w:date="2023-03-27T17:00:00Z"/>
                <w:rFonts w:asciiTheme="minorEastAsia" w:hAnsiTheme="minorEastAsia"/>
              </w:rPr>
            </w:pPr>
            <w:ins w:id="462" w:author="Windows ユーザー" w:date="2023-03-27T17:00:00Z">
              <w:r w:rsidRPr="005E32DD">
                <w:rPr>
                  <w:rFonts w:asciiTheme="minorEastAsia" w:hAnsiTheme="minorEastAsia"/>
                </w:rPr>
                <w:t>金融、</w:t>
              </w:r>
              <w:r w:rsidRPr="005E32DD">
                <w:rPr>
                  <w:rFonts w:asciiTheme="minorEastAsia" w:hAnsiTheme="minorEastAsia" w:hint="eastAsia"/>
                </w:rPr>
                <w:t>保険業</w:t>
              </w:r>
            </w:ins>
          </w:p>
        </w:tc>
        <w:tc>
          <w:tcPr>
            <w:tcW w:w="2438" w:type="dxa"/>
            <w:tcPrChange w:id="463" w:author="Windows ユーザー" w:date="2023-03-30T13:27:00Z">
              <w:tcPr>
                <w:tcW w:w="2505" w:type="dxa"/>
                <w:gridSpan w:val="2"/>
              </w:tcPr>
            </w:tcPrChange>
          </w:tcPr>
          <w:p w14:paraId="6A50D507" w14:textId="77777777" w:rsidR="005E32DD" w:rsidRPr="005E32DD" w:rsidRDefault="005E32DD" w:rsidP="005E32DD">
            <w:pPr>
              <w:widowControl/>
              <w:jc w:val="left"/>
              <w:rPr>
                <w:ins w:id="464" w:author="Windows ユーザー" w:date="2023-03-27T17:00:00Z"/>
                <w:rFonts w:asciiTheme="minorEastAsia" w:hAnsiTheme="minorEastAsia"/>
              </w:rPr>
            </w:pPr>
            <w:ins w:id="465" w:author="Windows ユーザー" w:date="2023-03-27T17:00:00Z">
              <w:r w:rsidRPr="005E32DD">
                <w:rPr>
                  <w:rFonts w:asciiTheme="minorEastAsia" w:hAnsiTheme="minorEastAsia" w:hint="eastAsia"/>
                </w:rPr>
                <w:t>クレジットカード業</w:t>
              </w:r>
            </w:ins>
          </w:p>
        </w:tc>
        <w:tc>
          <w:tcPr>
            <w:tcW w:w="6521" w:type="dxa"/>
            <w:tcPrChange w:id="466" w:author="Windows ユーザー" w:date="2023-03-30T13:27:00Z">
              <w:tcPr>
                <w:tcW w:w="6521" w:type="dxa"/>
              </w:tcPr>
            </w:tcPrChange>
          </w:tcPr>
          <w:p w14:paraId="3A095C96" w14:textId="77777777" w:rsidR="005E32DD" w:rsidRPr="005E32DD" w:rsidRDefault="005E32DD" w:rsidP="005E32DD">
            <w:pPr>
              <w:widowControl/>
              <w:jc w:val="left"/>
              <w:rPr>
                <w:ins w:id="467" w:author="Windows ユーザー" w:date="2023-03-27T17:00:00Z"/>
                <w:rFonts w:asciiTheme="minorEastAsia" w:hAnsiTheme="minorEastAsia"/>
              </w:rPr>
            </w:pPr>
            <w:ins w:id="468" w:author="Windows ユーザー" w:date="2023-03-27T17:00:00Z">
              <w:r w:rsidRPr="005E32DD">
                <w:rPr>
                  <w:rFonts w:asciiTheme="minorEastAsia" w:hAnsiTheme="minorEastAsia" w:hint="eastAsia"/>
                </w:rPr>
                <w:t>（キャッシングサービス以外に係ること）</w:t>
              </w:r>
            </w:ins>
          </w:p>
          <w:p w14:paraId="1431C7AD" w14:textId="77777777" w:rsidR="005E32DD" w:rsidRPr="005E32DD" w:rsidRDefault="005E32DD" w:rsidP="005E32DD">
            <w:pPr>
              <w:widowControl/>
              <w:jc w:val="left"/>
              <w:rPr>
                <w:ins w:id="469" w:author="Windows ユーザー" w:date="2023-03-27T17:00:00Z"/>
                <w:rFonts w:asciiTheme="minorEastAsia" w:hAnsiTheme="minorEastAsia"/>
              </w:rPr>
            </w:pPr>
            <w:ins w:id="470" w:author="Windows ユーザー" w:date="2023-03-27T17:00:00Z">
              <w:r w:rsidRPr="005E32DD">
                <w:rPr>
                  <w:rFonts w:asciiTheme="minorEastAsia" w:hAnsiTheme="minorEastAsia" w:hint="eastAsia"/>
                </w:rPr>
                <w:t>商務・サービスグループキャッシュレス推進室</w:t>
              </w:r>
            </w:ins>
          </w:p>
        </w:tc>
      </w:tr>
      <w:tr w:rsidR="005E32DD" w:rsidRPr="005E32DD" w14:paraId="1E950C88" w14:textId="77777777" w:rsidTr="0092760E">
        <w:trPr>
          <w:trHeight w:val="585"/>
          <w:ins w:id="471" w:author="Windows ユーザー" w:date="2023-03-27T17:00:00Z"/>
          <w:trPrChange w:id="472" w:author="Windows ユーザー" w:date="2023-03-30T13:27:00Z">
            <w:trPr>
              <w:trHeight w:val="585"/>
            </w:trPr>
          </w:trPrChange>
        </w:trPr>
        <w:tc>
          <w:tcPr>
            <w:tcW w:w="1526" w:type="dxa"/>
            <w:tcPrChange w:id="473" w:author="Windows ユーザー" w:date="2023-03-30T13:27:00Z">
              <w:tcPr>
                <w:tcW w:w="1459" w:type="dxa"/>
              </w:tcPr>
            </w:tcPrChange>
          </w:tcPr>
          <w:p w14:paraId="4B42D9E6" w14:textId="77777777" w:rsidR="005E32DD" w:rsidRPr="005E32DD" w:rsidRDefault="005E32DD" w:rsidP="005E32DD">
            <w:pPr>
              <w:widowControl/>
              <w:jc w:val="left"/>
              <w:rPr>
                <w:ins w:id="474" w:author="Windows ユーザー" w:date="2023-03-27T17:00:00Z"/>
                <w:rFonts w:asciiTheme="minorEastAsia" w:hAnsiTheme="minorEastAsia"/>
              </w:rPr>
            </w:pPr>
            <w:ins w:id="475" w:author="Windows ユーザー" w:date="2023-03-27T17:00:00Z">
              <w:r w:rsidRPr="005E32DD">
                <w:rPr>
                  <w:rFonts w:asciiTheme="minorEastAsia" w:hAnsiTheme="minorEastAsia"/>
                </w:rPr>
                <w:t>不動産、物品賃貸</w:t>
              </w:r>
              <w:r w:rsidRPr="005E32DD">
                <w:rPr>
                  <w:rFonts w:asciiTheme="minorEastAsia" w:hAnsiTheme="minorEastAsia" w:hint="eastAsia"/>
                </w:rPr>
                <w:t>業</w:t>
              </w:r>
            </w:ins>
          </w:p>
        </w:tc>
        <w:tc>
          <w:tcPr>
            <w:tcW w:w="2438" w:type="dxa"/>
            <w:tcPrChange w:id="476" w:author="Windows ユーザー" w:date="2023-03-30T13:27:00Z">
              <w:tcPr>
                <w:tcW w:w="2505" w:type="dxa"/>
                <w:gridSpan w:val="2"/>
              </w:tcPr>
            </w:tcPrChange>
          </w:tcPr>
          <w:p w14:paraId="5EAE1921" w14:textId="77777777" w:rsidR="005E32DD" w:rsidRPr="005E32DD" w:rsidRDefault="005E32DD" w:rsidP="005E32DD">
            <w:pPr>
              <w:widowControl/>
              <w:jc w:val="left"/>
              <w:rPr>
                <w:ins w:id="477" w:author="Windows ユーザー" w:date="2023-03-27T17:00:00Z"/>
                <w:rFonts w:asciiTheme="minorEastAsia" w:hAnsiTheme="minorEastAsia"/>
              </w:rPr>
            </w:pPr>
            <w:ins w:id="478" w:author="Windows ユーザー" w:date="2023-03-27T17:00:00Z">
              <w:r w:rsidRPr="005E32DD">
                <w:rPr>
                  <w:rFonts w:asciiTheme="minorEastAsia" w:hAnsiTheme="minorEastAsia" w:hint="eastAsia"/>
                </w:rPr>
                <w:t>リース業</w:t>
              </w:r>
            </w:ins>
          </w:p>
        </w:tc>
        <w:tc>
          <w:tcPr>
            <w:tcW w:w="6521" w:type="dxa"/>
            <w:tcPrChange w:id="479" w:author="Windows ユーザー" w:date="2023-03-30T13:27:00Z">
              <w:tcPr>
                <w:tcW w:w="6521" w:type="dxa"/>
              </w:tcPr>
            </w:tcPrChange>
          </w:tcPr>
          <w:p w14:paraId="5806F941" w14:textId="77777777" w:rsidR="005E32DD" w:rsidRPr="005E32DD" w:rsidRDefault="005E32DD" w:rsidP="005E32DD">
            <w:pPr>
              <w:widowControl/>
              <w:jc w:val="left"/>
              <w:rPr>
                <w:ins w:id="480" w:author="Windows ユーザー" w:date="2023-03-27T17:00:00Z"/>
                <w:rFonts w:asciiTheme="minorEastAsia" w:hAnsiTheme="minorEastAsia"/>
              </w:rPr>
            </w:pPr>
            <w:ins w:id="481" w:author="Windows ユーザー" w:date="2023-03-27T17:00:00Z">
              <w:r w:rsidRPr="005E32DD">
                <w:rPr>
                  <w:rFonts w:asciiTheme="minorEastAsia" w:hAnsiTheme="minorEastAsia" w:hint="eastAsia"/>
                </w:rPr>
                <w:t>商務・サービスグループ消費経済企画室</w:t>
              </w:r>
            </w:ins>
          </w:p>
        </w:tc>
      </w:tr>
      <w:tr w:rsidR="005E32DD" w:rsidRPr="005E32DD" w14:paraId="3F26FCC5" w14:textId="77777777" w:rsidTr="0092760E">
        <w:trPr>
          <w:trHeight w:val="585"/>
          <w:ins w:id="482" w:author="Windows ユーザー" w:date="2023-03-27T17:00:00Z"/>
          <w:trPrChange w:id="483" w:author="Windows ユーザー" w:date="2023-03-30T13:27:00Z">
            <w:trPr>
              <w:trHeight w:val="585"/>
            </w:trPr>
          </w:trPrChange>
        </w:trPr>
        <w:tc>
          <w:tcPr>
            <w:tcW w:w="1526" w:type="dxa"/>
            <w:vMerge w:val="restart"/>
            <w:tcPrChange w:id="484" w:author="Windows ユーザー" w:date="2023-03-30T13:27:00Z">
              <w:tcPr>
                <w:tcW w:w="1459" w:type="dxa"/>
                <w:vMerge w:val="restart"/>
              </w:tcPr>
            </w:tcPrChange>
          </w:tcPr>
          <w:p w14:paraId="570E6FAF" w14:textId="77777777" w:rsidR="005E32DD" w:rsidRPr="005E32DD" w:rsidRDefault="005E32DD" w:rsidP="005E32DD">
            <w:pPr>
              <w:widowControl/>
              <w:jc w:val="left"/>
              <w:rPr>
                <w:ins w:id="485" w:author="Windows ユーザー" w:date="2023-03-27T17:00:00Z"/>
                <w:rFonts w:asciiTheme="minorEastAsia" w:hAnsiTheme="minorEastAsia"/>
              </w:rPr>
            </w:pPr>
            <w:ins w:id="486" w:author="Windows ユーザー" w:date="2023-03-27T17:00:00Z">
              <w:r w:rsidRPr="005E32DD">
                <w:rPr>
                  <w:rFonts w:asciiTheme="minorEastAsia" w:hAnsiTheme="minorEastAsia" w:hint="eastAsia"/>
                </w:rPr>
                <w:t>学術研究、専門・技術サービス業</w:t>
              </w:r>
            </w:ins>
          </w:p>
        </w:tc>
        <w:tc>
          <w:tcPr>
            <w:tcW w:w="2438" w:type="dxa"/>
            <w:tcPrChange w:id="487" w:author="Windows ユーザー" w:date="2023-03-30T13:27:00Z">
              <w:tcPr>
                <w:tcW w:w="2505" w:type="dxa"/>
                <w:gridSpan w:val="2"/>
              </w:tcPr>
            </w:tcPrChange>
          </w:tcPr>
          <w:p w14:paraId="5FDF61D7" w14:textId="77777777" w:rsidR="005E32DD" w:rsidRPr="005E32DD" w:rsidRDefault="005E32DD" w:rsidP="005E32DD">
            <w:pPr>
              <w:widowControl/>
              <w:jc w:val="left"/>
              <w:rPr>
                <w:ins w:id="488" w:author="Windows ユーザー" w:date="2023-03-27T17:00:00Z"/>
                <w:rFonts w:asciiTheme="minorEastAsia" w:hAnsiTheme="minorEastAsia"/>
              </w:rPr>
            </w:pPr>
            <w:ins w:id="489" w:author="Windows ユーザー" w:date="2023-03-27T17:00:00Z">
              <w:r w:rsidRPr="005E32DD">
                <w:rPr>
                  <w:rFonts w:asciiTheme="minorEastAsia" w:hAnsiTheme="minorEastAsia" w:hint="eastAsia"/>
                </w:rPr>
                <w:t>広告業</w:t>
              </w:r>
            </w:ins>
          </w:p>
        </w:tc>
        <w:tc>
          <w:tcPr>
            <w:tcW w:w="6521" w:type="dxa"/>
            <w:tcPrChange w:id="490" w:author="Windows ユーザー" w:date="2023-03-30T13:27:00Z">
              <w:tcPr>
                <w:tcW w:w="6521" w:type="dxa"/>
              </w:tcPr>
            </w:tcPrChange>
          </w:tcPr>
          <w:p w14:paraId="17B96A12" w14:textId="77777777" w:rsidR="005E32DD" w:rsidRPr="005E32DD" w:rsidRDefault="005E32DD" w:rsidP="005E32DD">
            <w:pPr>
              <w:widowControl/>
              <w:jc w:val="left"/>
              <w:rPr>
                <w:ins w:id="491" w:author="Windows ユーザー" w:date="2023-03-27T17:00:00Z"/>
                <w:rFonts w:asciiTheme="minorEastAsia" w:hAnsiTheme="minorEastAsia"/>
              </w:rPr>
            </w:pPr>
            <w:ins w:id="492" w:author="Windows ユーザー" w:date="2023-03-27T17:00:00Z">
              <w:r w:rsidRPr="005E32DD">
                <w:rPr>
                  <w:rFonts w:asciiTheme="minorEastAsia" w:hAnsiTheme="minorEastAsia" w:hint="eastAsia"/>
                </w:rPr>
                <w:t>商務情報政策局コンテンツ産業課</w:t>
              </w:r>
            </w:ins>
          </w:p>
        </w:tc>
      </w:tr>
      <w:tr w:rsidR="005E32DD" w:rsidRPr="005E32DD" w14:paraId="64FA5F2C" w14:textId="77777777" w:rsidTr="0092760E">
        <w:trPr>
          <w:trHeight w:val="585"/>
          <w:ins w:id="493" w:author="Windows ユーザー" w:date="2023-03-27T17:00:00Z"/>
          <w:trPrChange w:id="494" w:author="Windows ユーザー" w:date="2023-03-30T13:27:00Z">
            <w:trPr>
              <w:trHeight w:val="585"/>
            </w:trPr>
          </w:trPrChange>
        </w:trPr>
        <w:tc>
          <w:tcPr>
            <w:tcW w:w="1526" w:type="dxa"/>
            <w:vMerge/>
            <w:tcPrChange w:id="495" w:author="Windows ユーザー" w:date="2023-03-30T13:27:00Z">
              <w:tcPr>
                <w:tcW w:w="1459" w:type="dxa"/>
                <w:vMerge/>
              </w:tcPr>
            </w:tcPrChange>
          </w:tcPr>
          <w:p w14:paraId="55BBEF4D" w14:textId="77777777" w:rsidR="005E32DD" w:rsidRPr="005E32DD" w:rsidRDefault="005E32DD" w:rsidP="005E32DD">
            <w:pPr>
              <w:widowControl/>
              <w:jc w:val="left"/>
              <w:rPr>
                <w:ins w:id="496" w:author="Windows ユーザー" w:date="2023-03-27T17:00:00Z"/>
                <w:rFonts w:asciiTheme="minorEastAsia" w:hAnsiTheme="minorEastAsia"/>
              </w:rPr>
            </w:pPr>
          </w:p>
        </w:tc>
        <w:tc>
          <w:tcPr>
            <w:tcW w:w="2438" w:type="dxa"/>
            <w:tcPrChange w:id="497" w:author="Windows ユーザー" w:date="2023-03-30T13:27:00Z">
              <w:tcPr>
                <w:tcW w:w="2505" w:type="dxa"/>
                <w:gridSpan w:val="2"/>
              </w:tcPr>
            </w:tcPrChange>
          </w:tcPr>
          <w:p w14:paraId="25D83FBB" w14:textId="77777777" w:rsidR="005E32DD" w:rsidRPr="005E32DD" w:rsidRDefault="005E32DD" w:rsidP="005E32DD">
            <w:pPr>
              <w:widowControl/>
              <w:jc w:val="left"/>
              <w:rPr>
                <w:ins w:id="498" w:author="Windows ユーザー" w:date="2023-03-27T17:00:00Z"/>
                <w:rFonts w:asciiTheme="minorEastAsia" w:hAnsiTheme="minorEastAsia"/>
              </w:rPr>
            </w:pPr>
            <w:ins w:id="499" w:author="Windows ユーザー" w:date="2023-03-27T17:00:00Z">
              <w:r w:rsidRPr="005E32DD">
                <w:rPr>
                  <w:rFonts w:asciiTheme="minorEastAsia" w:hAnsiTheme="minorEastAsia" w:hint="eastAsia"/>
                </w:rPr>
                <w:t>写真館</w:t>
              </w:r>
            </w:ins>
          </w:p>
        </w:tc>
        <w:tc>
          <w:tcPr>
            <w:tcW w:w="6521" w:type="dxa"/>
            <w:tcPrChange w:id="500" w:author="Windows ユーザー" w:date="2023-03-30T13:27:00Z">
              <w:tcPr>
                <w:tcW w:w="6521" w:type="dxa"/>
              </w:tcPr>
            </w:tcPrChange>
          </w:tcPr>
          <w:p w14:paraId="7411ABD7" w14:textId="77777777" w:rsidR="005E32DD" w:rsidRPr="005E32DD" w:rsidRDefault="005E32DD" w:rsidP="005E32DD">
            <w:pPr>
              <w:widowControl/>
              <w:jc w:val="left"/>
              <w:rPr>
                <w:ins w:id="501" w:author="Windows ユーザー" w:date="2023-03-27T17:00:00Z"/>
                <w:rFonts w:asciiTheme="minorEastAsia" w:hAnsiTheme="minorEastAsia"/>
              </w:rPr>
            </w:pPr>
            <w:ins w:id="502" w:author="Windows ユーザー" w:date="2023-03-27T17:00:00Z">
              <w:r w:rsidRPr="005E32DD">
                <w:rPr>
                  <w:rFonts w:asciiTheme="minorEastAsia" w:hAnsiTheme="minorEastAsia" w:hint="eastAsia"/>
                </w:rPr>
                <w:t>商務・サービスグループサービス政策課</w:t>
              </w:r>
            </w:ins>
          </w:p>
        </w:tc>
      </w:tr>
      <w:tr w:rsidR="005E32DD" w:rsidRPr="005E32DD" w14:paraId="7B3474AD" w14:textId="77777777" w:rsidTr="0092760E">
        <w:trPr>
          <w:trHeight w:val="585"/>
          <w:ins w:id="503" w:author="Windows ユーザー" w:date="2023-03-27T17:00:00Z"/>
          <w:trPrChange w:id="504" w:author="Windows ユーザー" w:date="2023-03-30T13:27:00Z">
            <w:trPr>
              <w:trHeight w:val="585"/>
            </w:trPr>
          </w:trPrChange>
        </w:trPr>
        <w:tc>
          <w:tcPr>
            <w:tcW w:w="1526" w:type="dxa"/>
            <w:vMerge w:val="restart"/>
            <w:tcPrChange w:id="505" w:author="Windows ユーザー" w:date="2023-03-30T13:27:00Z">
              <w:tcPr>
                <w:tcW w:w="1459" w:type="dxa"/>
                <w:vMerge w:val="restart"/>
              </w:tcPr>
            </w:tcPrChange>
          </w:tcPr>
          <w:p w14:paraId="742215CA" w14:textId="77777777" w:rsidR="005E32DD" w:rsidRPr="005E32DD" w:rsidRDefault="005E32DD" w:rsidP="005E32DD">
            <w:pPr>
              <w:widowControl/>
              <w:jc w:val="left"/>
              <w:rPr>
                <w:ins w:id="506" w:author="Windows ユーザー" w:date="2023-03-27T17:00:00Z"/>
                <w:rFonts w:asciiTheme="minorEastAsia" w:hAnsiTheme="minorEastAsia"/>
              </w:rPr>
            </w:pPr>
            <w:ins w:id="507" w:author="Windows ユーザー" w:date="2023-03-27T17:00:00Z">
              <w:r w:rsidRPr="005E32DD">
                <w:rPr>
                  <w:rFonts w:asciiTheme="minorEastAsia" w:hAnsiTheme="minorEastAsia" w:hint="eastAsia"/>
                </w:rPr>
                <w:t>生活関連サー</w:t>
              </w:r>
              <w:r w:rsidRPr="005E32DD">
                <w:rPr>
                  <w:rFonts w:asciiTheme="minorEastAsia" w:hAnsiTheme="minorEastAsia" w:hint="eastAsia"/>
                </w:rPr>
                <w:lastRenderedPageBreak/>
                <w:t>ビス、娯楽業</w:t>
              </w:r>
            </w:ins>
          </w:p>
        </w:tc>
        <w:tc>
          <w:tcPr>
            <w:tcW w:w="2438" w:type="dxa"/>
            <w:tcPrChange w:id="508" w:author="Windows ユーザー" w:date="2023-03-30T13:27:00Z">
              <w:tcPr>
                <w:tcW w:w="2505" w:type="dxa"/>
                <w:gridSpan w:val="2"/>
              </w:tcPr>
            </w:tcPrChange>
          </w:tcPr>
          <w:p w14:paraId="5AAADB6B" w14:textId="77777777" w:rsidR="005E32DD" w:rsidRPr="005E32DD" w:rsidRDefault="005E32DD" w:rsidP="005E32DD">
            <w:pPr>
              <w:widowControl/>
              <w:jc w:val="left"/>
              <w:rPr>
                <w:ins w:id="509" w:author="Windows ユーザー" w:date="2023-03-27T17:00:00Z"/>
                <w:rFonts w:asciiTheme="minorEastAsia" w:hAnsiTheme="minorEastAsia"/>
              </w:rPr>
            </w:pPr>
            <w:ins w:id="510" w:author="Windows ユーザー" w:date="2023-03-27T17:00:00Z">
              <w:r w:rsidRPr="005E32DD">
                <w:rPr>
                  <w:rFonts w:asciiTheme="minorEastAsia" w:hAnsiTheme="minorEastAsia" w:hint="eastAsia"/>
                </w:rPr>
                <w:lastRenderedPageBreak/>
                <w:t>エステティック業</w:t>
              </w:r>
            </w:ins>
          </w:p>
        </w:tc>
        <w:tc>
          <w:tcPr>
            <w:tcW w:w="6521" w:type="dxa"/>
            <w:tcPrChange w:id="511" w:author="Windows ユーザー" w:date="2023-03-30T13:27:00Z">
              <w:tcPr>
                <w:tcW w:w="6521" w:type="dxa"/>
              </w:tcPr>
            </w:tcPrChange>
          </w:tcPr>
          <w:p w14:paraId="67B08D95" w14:textId="77777777" w:rsidR="005E32DD" w:rsidRPr="005E32DD" w:rsidRDefault="005E32DD" w:rsidP="005E32DD">
            <w:pPr>
              <w:widowControl/>
              <w:jc w:val="left"/>
              <w:rPr>
                <w:ins w:id="512" w:author="Windows ユーザー" w:date="2023-03-27T17:00:00Z"/>
                <w:rFonts w:asciiTheme="minorEastAsia" w:hAnsiTheme="minorEastAsia"/>
              </w:rPr>
            </w:pPr>
            <w:ins w:id="513" w:author="Windows ユーザー" w:date="2023-03-27T17:00:00Z">
              <w:r w:rsidRPr="005E32DD">
                <w:rPr>
                  <w:rFonts w:asciiTheme="minorEastAsia" w:hAnsiTheme="minorEastAsia" w:hint="eastAsia"/>
                </w:rPr>
                <w:t>商務・サービスグループヘルスケア産業課</w:t>
              </w:r>
            </w:ins>
          </w:p>
        </w:tc>
      </w:tr>
      <w:tr w:rsidR="005E32DD" w:rsidRPr="005E32DD" w14:paraId="11CA8596" w14:textId="77777777" w:rsidTr="0092760E">
        <w:trPr>
          <w:trHeight w:val="585"/>
          <w:ins w:id="514" w:author="Windows ユーザー" w:date="2023-03-27T17:00:00Z"/>
          <w:trPrChange w:id="515" w:author="Windows ユーザー" w:date="2023-03-30T13:27:00Z">
            <w:trPr>
              <w:trHeight w:val="585"/>
            </w:trPr>
          </w:trPrChange>
        </w:trPr>
        <w:tc>
          <w:tcPr>
            <w:tcW w:w="1526" w:type="dxa"/>
            <w:vMerge/>
            <w:tcPrChange w:id="516" w:author="Windows ユーザー" w:date="2023-03-30T13:27:00Z">
              <w:tcPr>
                <w:tcW w:w="1459" w:type="dxa"/>
                <w:vMerge/>
              </w:tcPr>
            </w:tcPrChange>
          </w:tcPr>
          <w:p w14:paraId="266D121A" w14:textId="77777777" w:rsidR="005E32DD" w:rsidRPr="005E32DD" w:rsidRDefault="005E32DD" w:rsidP="005E32DD">
            <w:pPr>
              <w:widowControl/>
              <w:jc w:val="left"/>
              <w:rPr>
                <w:ins w:id="517" w:author="Windows ユーザー" w:date="2023-03-27T17:00:00Z"/>
                <w:rFonts w:asciiTheme="minorEastAsia" w:hAnsiTheme="minorEastAsia"/>
              </w:rPr>
            </w:pPr>
          </w:p>
        </w:tc>
        <w:tc>
          <w:tcPr>
            <w:tcW w:w="2438" w:type="dxa"/>
            <w:tcPrChange w:id="518" w:author="Windows ユーザー" w:date="2023-03-30T13:27:00Z">
              <w:tcPr>
                <w:tcW w:w="2505" w:type="dxa"/>
                <w:gridSpan w:val="2"/>
              </w:tcPr>
            </w:tcPrChange>
          </w:tcPr>
          <w:p w14:paraId="415C2FA9" w14:textId="77777777" w:rsidR="005E32DD" w:rsidRPr="005E32DD" w:rsidRDefault="005E32DD" w:rsidP="005E32DD">
            <w:pPr>
              <w:widowControl/>
              <w:jc w:val="left"/>
              <w:rPr>
                <w:ins w:id="519" w:author="Windows ユーザー" w:date="2023-03-27T17:00:00Z"/>
                <w:rFonts w:asciiTheme="minorEastAsia" w:hAnsiTheme="minorEastAsia"/>
              </w:rPr>
            </w:pPr>
            <w:ins w:id="520" w:author="Windows ユーザー" w:date="2023-03-27T17:00:00Z">
              <w:r w:rsidRPr="005E32DD">
                <w:rPr>
                  <w:rFonts w:asciiTheme="minorEastAsia" w:hAnsiTheme="minorEastAsia" w:hint="eastAsia"/>
                </w:rPr>
                <w:t>リラクゼーション業</w:t>
              </w:r>
            </w:ins>
          </w:p>
        </w:tc>
        <w:tc>
          <w:tcPr>
            <w:tcW w:w="6521" w:type="dxa"/>
            <w:tcPrChange w:id="521" w:author="Windows ユーザー" w:date="2023-03-30T13:27:00Z">
              <w:tcPr>
                <w:tcW w:w="6521" w:type="dxa"/>
              </w:tcPr>
            </w:tcPrChange>
          </w:tcPr>
          <w:p w14:paraId="089D336D" w14:textId="77777777" w:rsidR="005E32DD" w:rsidRPr="005E32DD" w:rsidRDefault="005E32DD" w:rsidP="005E32DD">
            <w:pPr>
              <w:widowControl/>
              <w:jc w:val="left"/>
              <w:rPr>
                <w:ins w:id="522" w:author="Windows ユーザー" w:date="2023-03-27T17:00:00Z"/>
                <w:rFonts w:asciiTheme="minorEastAsia" w:hAnsiTheme="minorEastAsia"/>
              </w:rPr>
            </w:pPr>
            <w:ins w:id="523" w:author="Windows ユーザー" w:date="2023-03-27T17:00:00Z">
              <w:r w:rsidRPr="005E32DD">
                <w:rPr>
                  <w:rFonts w:asciiTheme="minorEastAsia" w:hAnsiTheme="minorEastAsia" w:hint="eastAsia"/>
                </w:rPr>
                <w:t>商務・サービスグループヘルスケア産業課</w:t>
              </w:r>
            </w:ins>
          </w:p>
        </w:tc>
      </w:tr>
      <w:tr w:rsidR="005E32DD" w:rsidRPr="005E32DD" w14:paraId="5A95CB8D" w14:textId="77777777" w:rsidTr="0092760E">
        <w:trPr>
          <w:trHeight w:val="585"/>
          <w:ins w:id="524" w:author="Windows ユーザー" w:date="2023-03-27T17:00:00Z"/>
          <w:trPrChange w:id="525" w:author="Windows ユーザー" w:date="2023-03-30T13:27:00Z">
            <w:trPr>
              <w:trHeight w:val="585"/>
            </w:trPr>
          </w:trPrChange>
        </w:trPr>
        <w:tc>
          <w:tcPr>
            <w:tcW w:w="1526" w:type="dxa"/>
            <w:vMerge/>
            <w:tcPrChange w:id="526" w:author="Windows ユーザー" w:date="2023-03-30T13:27:00Z">
              <w:tcPr>
                <w:tcW w:w="1459" w:type="dxa"/>
                <w:vMerge/>
              </w:tcPr>
            </w:tcPrChange>
          </w:tcPr>
          <w:p w14:paraId="21738CAF" w14:textId="77777777" w:rsidR="005E32DD" w:rsidRPr="005E32DD" w:rsidRDefault="005E32DD" w:rsidP="005E32DD">
            <w:pPr>
              <w:widowControl/>
              <w:jc w:val="left"/>
              <w:rPr>
                <w:ins w:id="527" w:author="Windows ユーザー" w:date="2023-03-27T17:00:00Z"/>
                <w:rFonts w:asciiTheme="minorEastAsia" w:hAnsiTheme="minorEastAsia"/>
              </w:rPr>
            </w:pPr>
          </w:p>
        </w:tc>
        <w:tc>
          <w:tcPr>
            <w:tcW w:w="2438" w:type="dxa"/>
            <w:tcPrChange w:id="528" w:author="Windows ユーザー" w:date="2023-03-30T13:27:00Z">
              <w:tcPr>
                <w:tcW w:w="2505" w:type="dxa"/>
                <w:gridSpan w:val="2"/>
              </w:tcPr>
            </w:tcPrChange>
          </w:tcPr>
          <w:p w14:paraId="68E8CA19" w14:textId="77777777" w:rsidR="005E32DD" w:rsidRPr="005E32DD" w:rsidRDefault="005E32DD" w:rsidP="005E32DD">
            <w:pPr>
              <w:widowControl/>
              <w:jc w:val="left"/>
              <w:rPr>
                <w:ins w:id="529" w:author="Windows ユーザー" w:date="2023-03-27T17:00:00Z"/>
                <w:rFonts w:asciiTheme="minorEastAsia" w:hAnsiTheme="minorEastAsia"/>
              </w:rPr>
            </w:pPr>
            <w:ins w:id="530" w:author="Windows ユーザー" w:date="2023-03-27T17:00:00Z">
              <w:r w:rsidRPr="005E32DD">
                <w:rPr>
                  <w:rFonts w:asciiTheme="minorEastAsia" w:hAnsiTheme="minorEastAsia" w:hint="eastAsia"/>
                </w:rPr>
                <w:t>ネイルサービス業</w:t>
              </w:r>
            </w:ins>
          </w:p>
        </w:tc>
        <w:tc>
          <w:tcPr>
            <w:tcW w:w="6521" w:type="dxa"/>
            <w:tcPrChange w:id="531" w:author="Windows ユーザー" w:date="2023-03-30T13:27:00Z">
              <w:tcPr>
                <w:tcW w:w="6521" w:type="dxa"/>
              </w:tcPr>
            </w:tcPrChange>
          </w:tcPr>
          <w:p w14:paraId="459E0795" w14:textId="77777777" w:rsidR="005E32DD" w:rsidRPr="005E32DD" w:rsidRDefault="005E32DD" w:rsidP="005E32DD">
            <w:pPr>
              <w:widowControl/>
              <w:jc w:val="left"/>
              <w:rPr>
                <w:ins w:id="532" w:author="Windows ユーザー" w:date="2023-03-27T17:00:00Z"/>
                <w:rFonts w:asciiTheme="minorEastAsia" w:hAnsiTheme="minorEastAsia"/>
              </w:rPr>
            </w:pPr>
            <w:ins w:id="533" w:author="Windows ユーザー" w:date="2023-03-27T17:00:00Z">
              <w:r w:rsidRPr="005E32DD">
                <w:rPr>
                  <w:rFonts w:asciiTheme="minorEastAsia" w:hAnsiTheme="minorEastAsia" w:hint="eastAsia"/>
                </w:rPr>
                <w:t>商務・サービスグループサービス政策課</w:t>
              </w:r>
            </w:ins>
          </w:p>
        </w:tc>
      </w:tr>
      <w:tr w:rsidR="005E32DD" w:rsidRPr="005E32DD" w14:paraId="18CCBCAE" w14:textId="77777777" w:rsidTr="0092760E">
        <w:trPr>
          <w:trHeight w:val="585"/>
          <w:ins w:id="534" w:author="Windows ユーザー" w:date="2023-03-27T17:00:00Z"/>
          <w:trPrChange w:id="535" w:author="Windows ユーザー" w:date="2023-03-30T13:27:00Z">
            <w:trPr>
              <w:trHeight w:val="585"/>
            </w:trPr>
          </w:trPrChange>
        </w:trPr>
        <w:tc>
          <w:tcPr>
            <w:tcW w:w="1526" w:type="dxa"/>
            <w:vMerge/>
            <w:tcPrChange w:id="536" w:author="Windows ユーザー" w:date="2023-03-30T13:27:00Z">
              <w:tcPr>
                <w:tcW w:w="1459" w:type="dxa"/>
                <w:vMerge/>
              </w:tcPr>
            </w:tcPrChange>
          </w:tcPr>
          <w:p w14:paraId="3FAEB3B1" w14:textId="77777777" w:rsidR="005E32DD" w:rsidRPr="005E32DD" w:rsidRDefault="005E32DD" w:rsidP="005E32DD">
            <w:pPr>
              <w:widowControl/>
              <w:jc w:val="left"/>
              <w:rPr>
                <w:ins w:id="537" w:author="Windows ユーザー" w:date="2023-03-27T17:00:00Z"/>
                <w:rFonts w:asciiTheme="minorEastAsia" w:hAnsiTheme="minorEastAsia"/>
              </w:rPr>
            </w:pPr>
          </w:p>
        </w:tc>
        <w:tc>
          <w:tcPr>
            <w:tcW w:w="2438" w:type="dxa"/>
            <w:tcPrChange w:id="538" w:author="Windows ユーザー" w:date="2023-03-30T13:27:00Z">
              <w:tcPr>
                <w:tcW w:w="2505" w:type="dxa"/>
                <w:gridSpan w:val="2"/>
              </w:tcPr>
            </w:tcPrChange>
          </w:tcPr>
          <w:p w14:paraId="2C30747B" w14:textId="77777777" w:rsidR="005E32DD" w:rsidRPr="005E32DD" w:rsidRDefault="005E32DD" w:rsidP="005E32DD">
            <w:pPr>
              <w:widowControl/>
              <w:jc w:val="left"/>
              <w:rPr>
                <w:ins w:id="539" w:author="Windows ユーザー" w:date="2023-03-27T17:00:00Z"/>
                <w:rFonts w:asciiTheme="minorEastAsia" w:hAnsiTheme="minorEastAsia"/>
              </w:rPr>
            </w:pPr>
            <w:ins w:id="540" w:author="Windows ユーザー" w:date="2023-03-27T17:00:00Z">
              <w:r w:rsidRPr="005E32DD">
                <w:rPr>
                  <w:rFonts w:asciiTheme="minorEastAsia" w:hAnsiTheme="minorEastAsia" w:hint="eastAsia"/>
                </w:rPr>
                <w:t>葬儀業</w:t>
              </w:r>
            </w:ins>
          </w:p>
        </w:tc>
        <w:tc>
          <w:tcPr>
            <w:tcW w:w="6521" w:type="dxa"/>
            <w:tcPrChange w:id="541" w:author="Windows ユーザー" w:date="2023-03-30T13:27:00Z">
              <w:tcPr>
                <w:tcW w:w="6521" w:type="dxa"/>
              </w:tcPr>
            </w:tcPrChange>
          </w:tcPr>
          <w:p w14:paraId="59F14ABB" w14:textId="77777777" w:rsidR="005E32DD" w:rsidRPr="005E32DD" w:rsidRDefault="005E32DD" w:rsidP="005E32DD">
            <w:pPr>
              <w:widowControl/>
              <w:jc w:val="left"/>
              <w:rPr>
                <w:ins w:id="542" w:author="Windows ユーザー" w:date="2023-03-27T17:00:00Z"/>
                <w:rFonts w:asciiTheme="minorEastAsia" w:hAnsiTheme="minorEastAsia"/>
              </w:rPr>
            </w:pPr>
            <w:ins w:id="543" w:author="Windows ユーザー" w:date="2023-03-27T17:00:00Z">
              <w:r w:rsidRPr="005E32DD">
                <w:rPr>
                  <w:rFonts w:asciiTheme="minorEastAsia" w:hAnsiTheme="minorEastAsia" w:hint="eastAsia"/>
                </w:rPr>
                <w:t>商務・サービスグループサービス政策課</w:t>
              </w:r>
            </w:ins>
          </w:p>
        </w:tc>
      </w:tr>
      <w:tr w:rsidR="005E32DD" w:rsidRPr="005E32DD" w14:paraId="2A7C01C2" w14:textId="77777777" w:rsidTr="0092760E">
        <w:trPr>
          <w:trHeight w:val="585"/>
          <w:ins w:id="544" w:author="Windows ユーザー" w:date="2023-03-27T17:00:00Z"/>
          <w:trPrChange w:id="545" w:author="Windows ユーザー" w:date="2023-03-30T13:27:00Z">
            <w:trPr>
              <w:trHeight w:val="585"/>
            </w:trPr>
          </w:trPrChange>
        </w:trPr>
        <w:tc>
          <w:tcPr>
            <w:tcW w:w="1526" w:type="dxa"/>
            <w:vMerge/>
            <w:tcPrChange w:id="546" w:author="Windows ユーザー" w:date="2023-03-30T13:27:00Z">
              <w:tcPr>
                <w:tcW w:w="1459" w:type="dxa"/>
                <w:vMerge/>
              </w:tcPr>
            </w:tcPrChange>
          </w:tcPr>
          <w:p w14:paraId="016F2366" w14:textId="77777777" w:rsidR="005E32DD" w:rsidRPr="005E32DD" w:rsidRDefault="005E32DD" w:rsidP="005E32DD">
            <w:pPr>
              <w:widowControl/>
              <w:jc w:val="left"/>
              <w:rPr>
                <w:ins w:id="547" w:author="Windows ユーザー" w:date="2023-03-27T17:00:00Z"/>
                <w:rFonts w:asciiTheme="minorEastAsia" w:hAnsiTheme="minorEastAsia"/>
              </w:rPr>
            </w:pPr>
          </w:p>
        </w:tc>
        <w:tc>
          <w:tcPr>
            <w:tcW w:w="2438" w:type="dxa"/>
            <w:tcPrChange w:id="548" w:author="Windows ユーザー" w:date="2023-03-30T13:27:00Z">
              <w:tcPr>
                <w:tcW w:w="2505" w:type="dxa"/>
                <w:gridSpan w:val="2"/>
              </w:tcPr>
            </w:tcPrChange>
          </w:tcPr>
          <w:p w14:paraId="1FADBEC6" w14:textId="77777777" w:rsidR="005E32DD" w:rsidRPr="005E32DD" w:rsidRDefault="005E32DD" w:rsidP="005E32DD">
            <w:pPr>
              <w:widowControl/>
              <w:jc w:val="left"/>
              <w:rPr>
                <w:ins w:id="549" w:author="Windows ユーザー" w:date="2023-03-27T17:00:00Z"/>
                <w:rFonts w:asciiTheme="minorEastAsia" w:hAnsiTheme="minorEastAsia"/>
              </w:rPr>
            </w:pPr>
            <w:ins w:id="550" w:author="Windows ユーザー" w:date="2023-03-27T17:00:00Z">
              <w:r w:rsidRPr="005E32DD">
                <w:rPr>
                  <w:rFonts w:asciiTheme="minorEastAsia" w:hAnsiTheme="minorEastAsia" w:hint="eastAsia"/>
                </w:rPr>
                <w:t>結婚式場業</w:t>
              </w:r>
            </w:ins>
          </w:p>
        </w:tc>
        <w:tc>
          <w:tcPr>
            <w:tcW w:w="6521" w:type="dxa"/>
            <w:tcPrChange w:id="551" w:author="Windows ユーザー" w:date="2023-03-30T13:27:00Z">
              <w:tcPr>
                <w:tcW w:w="6521" w:type="dxa"/>
              </w:tcPr>
            </w:tcPrChange>
          </w:tcPr>
          <w:p w14:paraId="677C66AE" w14:textId="77777777" w:rsidR="005E32DD" w:rsidRPr="005E32DD" w:rsidRDefault="005E32DD" w:rsidP="005E32DD">
            <w:pPr>
              <w:widowControl/>
              <w:jc w:val="left"/>
              <w:rPr>
                <w:ins w:id="552" w:author="Windows ユーザー" w:date="2023-03-27T17:00:00Z"/>
                <w:rFonts w:asciiTheme="minorEastAsia" w:hAnsiTheme="minorEastAsia"/>
              </w:rPr>
            </w:pPr>
            <w:ins w:id="553" w:author="Windows ユーザー" w:date="2023-03-27T17:00:00Z">
              <w:r w:rsidRPr="005E32DD">
                <w:rPr>
                  <w:rFonts w:asciiTheme="minorEastAsia" w:hAnsiTheme="minorEastAsia" w:hint="eastAsia"/>
                </w:rPr>
                <w:t>商務・サービスグループサービス政策課</w:t>
              </w:r>
            </w:ins>
          </w:p>
        </w:tc>
      </w:tr>
      <w:tr w:rsidR="005E32DD" w:rsidRPr="005E32DD" w14:paraId="6492D2CE" w14:textId="77777777" w:rsidTr="0092760E">
        <w:trPr>
          <w:trHeight w:val="585"/>
          <w:ins w:id="554" w:author="Windows ユーザー" w:date="2023-03-27T17:00:00Z"/>
          <w:trPrChange w:id="555" w:author="Windows ユーザー" w:date="2023-03-30T13:27:00Z">
            <w:trPr>
              <w:trHeight w:val="585"/>
            </w:trPr>
          </w:trPrChange>
        </w:trPr>
        <w:tc>
          <w:tcPr>
            <w:tcW w:w="1526" w:type="dxa"/>
            <w:vMerge/>
            <w:tcPrChange w:id="556" w:author="Windows ユーザー" w:date="2023-03-30T13:27:00Z">
              <w:tcPr>
                <w:tcW w:w="1459" w:type="dxa"/>
                <w:vMerge/>
              </w:tcPr>
            </w:tcPrChange>
          </w:tcPr>
          <w:p w14:paraId="725C37DB" w14:textId="77777777" w:rsidR="005E32DD" w:rsidRPr="005E32DD" w:rsidRDefault="005E32DD" w:rsidP="005E32DD">
            <w:pPr>
              <w:widowControl/>
              <w:jc w:val="left"/>
              <w:rPr>
                <w:ins w:id="557" w:author="Windows ユーザー" w:date="2023-03-27T17:00:00Z"/>
                <w:rFonts w:asciiTheme="minorEastAsia" w:hAnsiTheme="minorEastAsia"/>
              </w:rPr>
            </w:pPr>
          </w:p>
        </w:tc>
        <w:tc>
          <w:tcPr>
            <w:tcW w:w="2438" w:type="dxa"/>
            <w:tcPrChange w:id="558" w:author="Windows ユーザー" w:date="2023-03-30T13:27:00Z">
              <w:tcPr>
                <w:tcW w:w="2505" w:type="dxa"/>
                <w:gridSpan w:val="2"/>
              </w:tcPr>
            </w:tcPrChange>
          </w:tcPr>
          <w:p w14:paraId="56D7B83B" w14:textId="77777777" w:rsidR="005E32DD" w:rsidRPr="005E32DD" w:rsidRDefault="005E32DD" w:rsidP="005E32DD">
            <w:pPr>
              <w:widowControl/>
              <w:jc w:val="left"/>
              <w:rPr>
                <w:ins w:id="559" w:author="Windows ユーザー" w:date="2023-03-27T17:00:00Z"/>
                <w:rFonts w:asciiTheme="minorEastAsia" w:hAnsiTheme="minorEastAsia"/>
              </w:rPr>
            </w:pPr>
            <w:ins w:id="560" w:author="Windows ユーザー" w:date="2023-03-27T17:00:00Z">
              <w:r w:rsidRPr="005E32DD">
                <w:rPr>
                  <w:rFonts w:asciiTheme="minorEastAsia" w:hAnsiTheme="minorEastAsia" w:hint="eastAsia"/>
                </w:rPr>
                <w:t>競輪場、自動車の競争場</w:t>
              </w:r>
            </w:ins>
          </w:p>
        </w:tc>
        <w:tc>
          <w:tcPr>
            <w:tcW w:w="6521" w:type="dxa"/>
            <w:tcPrChange w:id="561" w:author="Windows ユーザー" w:date="2023-03-30T13:27:00Z">
              <w:tcPr>
                <w:tcW w:w="6521" w:type="dxa"/>
              </w:tcPr>
            </w:tcPrChange>
          </w:tcPr>
          <w:p w14:paraId="2CC38A06" w14:textId="77777777" w:rsidR="005E32DD" w:rsidRPr="005E32DD" w:rsidRDefault="005E32DD" w:rsidP="005E32DD">
            <w:pPr>
              <w:widowControl/>
              <w:jc w:val="left"/>
              <w:rPr>
                <w:ins w:id="562" w:author="Windows ユーザー" w:date="2023-03-27T17:00:00Z"/>
                <w:rFonts w:asciiTheme="minorEastAsia" w:hAnsiTheme="minorEastAsia"/>
              </w:rPr>
            </w:pPr>
            <w:ins w:id="563" w:author="Windows ユーザー" w:date="2023-03-27T17:00:00Z">
              <w:r w:rsidRPr="005E32DD">
                <w:rPr>
                  <w:rFonts w:asciiTheme="minorEastAsia" w:hAnsiTheme="minorEastAsia" w:hint="eastAsia"/>
                </w:rPr>
                <w:t>製造産業局車両室</w:t>
              </w:r>
            </w:ins>
          </w:p>
        </w:tc>
      </w:tr>
      <w:tr w:rsidR="005E32DD" w:rsidRPr="005E32DD" w14:paraId="4EC9CF9D" w14:textId="77777777" w:rsidTr="0092760E">
        <w:trPr>
          <w:trHeight w:val="585"/>
          <w:ins w:id="564" w:author="Windows ユーザー" w:date="2023-03-27T17:00:00Z"/>
          <w:trPrChange w:id="565" w:author="Windows ユーザー" w:date="2023-03-30T13:27:00Z">
            <w:trPr>
              <w:trHeight w:val="585"/>
            </w:trPr>
          </w:trPrChange>
        </w:trPr>
        <w:tc>
          <w:tcPr>
            <w:tcW w:w="1526" w:type="dxa"/>
            <w:vMerge/>
            <w:tcPrChange w:id="566" w:author="Windows ユーザー" w:date="2023-03-30T13:27:00Z">
              <w:tcPr>
                <w:tcW w:w="1459" w:type="dxa"/>
                <w:vMerge/>
              </w:tcPr>
            </w:tcPrChange>
          </w:tcPr>
          <w:p w14:paraId="6FAE25BD" w14:textId="77777777" w:rsidR="005E32DD" w:rsidRPr="005E32DD" w:rsidRDefault="005E32DD" w:rsidP="005E32DD">
            <w:pPr>
              <w:widowControl/>
              <w:jc w:val="left"/>
              <w:rPr>
                <w:ins w:id="567" w:author="Windows ユーザー" w:date="2023-03-27T17:00:00Z"/>
                <w:rFonts w:asciiTheme="minorEastAsia" w:hAnsiTheme="minorEastAsia"/>
              </w:rPr>
            </w:pPr>
          </w:p>
        </w:tc>
        <w:tc>
          <w:tcPr>
            <w:tcW w:w="2438" w:type="dxa"/>
            <w:tcPrChange w:id="568" w:author="Windows ユーザー" w:date="2023-03-30T13:27:00Z">
              <w:tcPr>
                <w:tcW w:w="2505" w:type="dxa"/>
                <w:gridSpan w:val="2"/>
              </w:tcPr>
            </w:tcPrChange>
          </w:tcPr>
          <w:p w14:paraId="06EABC00" w14:textId="77777777" w:rsidR="005E32DD" w:rsidRPr="005E32DD" w:rsidRDefault="005E32DD" w:rsidP="005E32DD">
            <w:pPr>
              <w:widowControl/>
              <w:jc w:val="left"/>
              <w:rPr>
                <w:ins w:id="569" w:author="Windows ユーザー" w:date="2023-03-27T17:00:00Z"/>
                <w:rFonts w:asciiTheme="minorEastAsia" w:hAnsiTheme="minorEastAsia"/>
              </w:rPr>
            </w:pPr>
            <w:ins w:id="570" w:author="Windows ユーザー" w:date="2023-03-27T17:00:00Z">
              <w:r w:rsidRPr="005E32DD">
                <w:rPr>
                  <w:rFonts w:asciiTheme="minorEastAsia" w:hAnsiTheme="minorEastAsia" w:hint="eastAsia"/>
                </w:rPr>
                <w:t>フィットネスクラブ</w:t>
              </w:r>
            </w:ins>
          </w:p>
        </w:tc>
        <w:tc>
          <w:tcPr>
            <w:tcW w:w="6521" w:type="dxa"/>
            <w:tcPrChange w:id="571" w:author="Windows ユーザー" w:date="2023-03-30T13:27:00Z">
              <w:tcPr>
                <w:tcW w:w="6521" w:type="dxa"/>
              </w:tcPr>
            </w:tcPrChange>
          </w:tcPr>
          <w:p w14:paraId="763AF4AF" w14:textId="77777777" w:rsidR="005E32DD" w:rsidRPr="005E32DD" w:rsidRDefault="005E32DD" w:rsidP="005E32DD">
            <w:pPr>
              <w:widowControl/>
              <w:jc w:val="left"/>
              <w:rPr>
                <w:ins w:id="572" w:author="Windows ユーザー" w:date="2023-03-27T17:00:00Z"/>
                <w:rFonts w:asciiTheme="minorEastAsia" w:hAnsiTheme="minorEastAsia"/>
              </w:rPr>
            </w:pPr>
            <w:ins w:id="573" w:author="Windows ユーザー" w:date="2023-03-27T17:00:00Z">
              <w:r w:rsidRPr="005E32DD">
                <w:rPr>
                  <w:rFonts w:asciiTheme="minorEastAsia" w:hAnsiTheme="minorEastAsia" w:hint="eastAsia"/>
                </w:rPr>
                <w:t>商務・サービスグループヘルスケア産業課</w:t>
              </w:r>
            </w:ins>
          </w:p>
        </w:tc>
      </w:tr>
      <w:tr w:rsidR="005E32DD" w:rsidRPr="005E32DD" w14:paraId="11970ED5" w14:textId="77777777" w:rsidTr="0092760E">
        <w:trPr>
          <w:trHeight w:val="585"/>
          <w:ins w:id="574" w:author="Windows ユーザー" w:date="2023-03-27T17:00:00Z"/>
          <w:trPrChange w:id="575" w:author="Windows ユーザー" w:date="2023-03-30T13:27:00Z">
            <w:trPr>
              <w:trHeight w:val="585"/>
            </w:trPr>
          </w:trPrChange>
        </w:trPr>
        <w:tc>
          <w:tcPr>
            <w:tcW w:w="1526" w:type="dxa"/>
            <w:vMerge/>
            <w:tcPrChange w:id="576" w:author="Windows ユーザー" w:date="2023-03-30T13:27:00Z">
              <w:tcPr>
                <w:tcW w:w="1459" w:type="dxa"/>
                <w:vMerge/>
              </w:tcPr>
            </w:tcPrChange>
          </w:tcPr>
          <w:p w14:paraId="2F2EA58F" w14:textId="77777777" w:rsidR="005E32DD" w:rsidRPr="005E32DD" w:rsidRDefault="005E32DD" w:rsidP="005E32DD">
            <w:pPr>
              <w:widowControl/>
              <w:jc w:val="left"/>
              <w:rPr>
                <w:ins w:id="577" w:author="Windows ユーザー" w:date="2023-03-27T17:00:00Z"/>
                <w:rFonts w:asciiTheme="minorEastAsia" w:hAnsiTheme="minorEastAsia"/>
              </w:rPr>
            </w:pPr>
          </w:p>
        </w:tc>
        <w:tc>
          <w:tcPr>
            <w:tcW w:w="2438" w:type="dxa"/>
            <w:tcPrChange w:id="578" w:author="Windows ユーザー" w:date="2023-03-30T13:27:00Z">
              <w:tcPr>
                <w:tcW w:w="2505" w:type="dxa"/>
                <w:gridSpan w:val="2"/>
              </w:tcPr>
            </w:tcPrChange>
          </w:tcPr>
          <w:p w14:paraId="2B922B87" w14:textId="77777777" w:rsidR="005E32DD" w:rsidRPr="005E32DD" w:rsidRDefault="005E32DD" w:rsidP="005E32DD">
            <w:pPr>
              <w:widowControl/>
              <w:jc w:val="left"/>
              <w:rPr>
                <w:ins w:id="579" w:author="Windows ユーザー" w:date="2023-03-27T17:00:00Z"/>
                <w:rFonts w:asciiTheme="minorEastAsia" w:hAnsiTheme="minorEastAsia"/>
              </w:rPr>
            </w:pPr>
            <w:ins w:id="580" w:author="Windows ユーザー" w:date="2023-03-27T17:00:00Z">
              <w:r w:rsidRPr="005E32DD">
                <w:rPr>
                  <w:rFonts w:asciiTheme="minorEastAsia" w:hAnsiTheme="minorEastAsia" w:hint="eastAsia"/>
                </w:rPr>
                <w:t>ゴルフ場、ゴルフ練習場、テニスクラブ、ボーリング場</w:t>
              </w:r>
            </w:ins>
          </w:p>
        </w:tc>
        <w:tc>
          <w:tcPr>
            <w:tcW w:w="6521" w:type="dxa"/>
            <w:tcPrChange w:id="581" w:author="Windows ユーザー" w:date="2023-03-30T13:27:00Z">
              <w:tcPr>
                <w:tcW w:w="6521" w:type="dxa"/>
              </w:tcPr>
            </w:tcPrChange>
          </w:tcPr>
          <w:p w14:paraId="219CA5F3" w14:textId="77777777" w:rsidR="005E32DD" w:rsidRPr="005E32DD" w:rsidRDefault="005E32DD" w:rsidP="005E32DD">
            <w:pPr>
              <w:widowControl/>
              <w:jc w:val="left"/>
              <w:rPr>
                <w:ins w:id="582" w:author="Windows ユーザー" w:date="2023-03-27T17:00:00Z"/>
                <w:rFonts w:asciiTheme="minorEastAsia" w:hAnsiTheme="minorEastAsia"/>
              </w:rPr>
            </w:pPr>
            <w:ins w:id="583" w:author="Windows ユーザー" w:date="2023-03-27T17:00:00Z">
              <w:r w:rsidRPr="005E32DD">
                <w:rPr>
                  <w:rFonts w:asciiTheme="minorEastAsia" w:hAnsiTheme="minorEastAsia" w:hint="eastAsia"/>
                </w:rPr>
                <w:t>商務・サービスグループサービス政策課</w:t>
              </w:r>
            </w:ins>
          </w:p>
        </w:tc>
      </w:tr>
      <w:tr w:rsidR="005E32DD" w:rsidRPr="005E32DD" w14:paraId="1ADD9861" w14:textId="77777777" w:rsidTr="0092760E">
        <w:trPr>
          <w:trHeight w:val="585"/>
          <w:ins w:id="584" w:author="Windows ユーザー" w:date="2023-03-27T17:00:00Z"/>
          <w:trPrChange w:id="585" w:author="Windows ユーザー" w:date="2023-03-30T13:27:00Z">
            <w:trPr>
              <w:trHeight w:val="585"/>
            </w:trPr>
          </w:trPrChange>
        </w:trPr>
        <w:tc>
          <w:tcPr>
            <w:tcW w:w="1526" w:type="dxa"/>
            <w:vMerge/>
            <w:tcPrChange w:id="586" w:author="Windows ユーザー" w:date="2023-03-30T13:27:00Z">
              <w:tcPr>
                <w:tcW w:w="1459" w:type="dxa"/>
                <w:vMerge/>
              </w:tcPr>
            </w:tcPrChange>
          </w:tcPr>
          <w:p w14:paraId="6B20B3A7" w14:textId="77777777" w:rsidR="005E32DD" w:rsidRPr="005E32DD" w:rsidRDefault="005E32DD" w:rsidP="005E32DD">
            <w:pPr>
              <w:widowControl/>
              <w:jc w:val="left"/>
              <w:rPr>
                <w:ins w:id="587" w:author="Windows ユーザー" w:date="2023-03-27T17:00:00Z"/>
                <w:rFonts w:asciiTheme="minorEastAsia" w:hAnsiTheme="minorEastAsia"/>
              </w:rPr>
            </w:pPr>
          </w:p>
        </w:tc>
        <w:tc>
          <w:tcPr>
            <w:tcW w:w="2438" w:type="dxa"/>
            <w:tcPrChange w:id="588" w:author="Windows ユーザー" w:date="2023-03-30T13:27:00Z">
              <w:tcPr>
                <w:tcW w:w="2505" w:type="dxa"/>
                <w:gridSpan w:val="2"/>
              </w:tcPr>
            </w:tcPrChange>
          </w:tcPr>
          <w:p w14:paraId="6099094C" w14:textId="77777777" w:rsidR="005E32DD" w:rsidRPr="005E32DD" w:rsidRDefault="005E32DD" w:rsidP="005E32DD">
            <w:pPr>
              <w:widowControl/>
              <w:jc w:val="left"/>
              <w:rPr>
                <w:ins w:id="589" w:author="Windows ユーザー" w:date="2023-03-27T17:00:00Z"/>
                <w:rFonts w:asciiTheme="minorEastAsia" w:hAnsiTheme="minorEastAsia"/>
              </w:rPr>
            </w:pPr>
            <w:ins w:id="590" w:author="Windows ユーザー" w:date="2023-03-27T17:00:00Z">
              <w:r w:rsidRPr="005E32DD">
                <w:rPr>
                  <w:rFonts w:asciiTheme="minorEastAsia" w:hAnsiTheme="minorEastAsia" w:hint="eastAsia"/>
                </w:rPr>
                <w:t>遊園地</w:t>
              </w:r>
            </w:ins>
          </w:p>
        </w:tc>
        <w:tc>
          <w:tcPr>
            <w:tcW w:w="6521" w:type="dxa"/>
            <w:tcPrChange w:id="591" w:author="Windows ユーザー" w:date="2023-03-30T13:27:00Z">
              <w:tcPr>
                <w:tcW w:w="6521" w:type="dxa"/>
              </w:tcPr>
            </w:tcPrChange>
          </w:tcPr>
          <w:p w14:paraId="6A069DB8" w14:textId="77777777" w:rsidR="005E32DD" w:rsidRPr="005E32DD" w:rsidRDefault="005E32DD" w:rsidP="005E32DD">
            <w:pPr>
              <w:widowControl/>
              <w:jc w:val="left"/>
              <w:rPr>
                <w:ins w:id="592" w:author="Windows ユーザー" w:date="2023-03-27T17:00:00Z"/>
                <w:rFonts w:asciiTheme="minorEastAsia" w:hAnsiTheme="minorEastAsia"/>
              </w:rPr>
            </w:pPr>
            <w:ins w:id="593" w:author="Windows ユーザー" w:date="2023-03-27T17:00:00Z">
              <w:r w:rsidRPr="005E32DD">
                <w:rPr>
                  <w:rFonts w:asciiTheme="minorEastAsia" w:hAnsiTheme="minorEastAsia" w:hint="eastAsia"/>
                </w:rPr>
                <w:t>商務・サービスグループクールジャパン政策課</w:t>
              </w:r>
            </w:ins>
          </w:p>
        </w:tc>
      </w:tr>
      <w:tr w:rsidR="005E32DD" w:rsidRPr="005E32DD" w14:paraId="1BC04F6B" w14:textId="77777777" w:rsidTr="0092760E">
        <w:trPr>
          <w:trHeight w:val="585"/>
          <w:ins w:id="594" w:author="Windows ユーザー" w:date="2023-03-27T17:00:00Z"/>
          <w:trPrChange w:id="595" w:author="Windows ユーザー" w:date="2023-03-30T13:27:00Z">
            <w:trPr>
              <w:trHeight w:val="585"/>
            </w:trPr>
          </w:trPrChange>
        </w:trPr>
        <w:tc>
          <w:tcPr>
            <w:tcW w:w="1526" w:type="dxa"/>
            <w:vMerge/>
            <w:tcPrChange w:id="596" w:author="Windows ユーザー" w:date="2023-03-30T13:27:00Z">
              <w:tcPr>
                <w:tcW w:w="1459" w:type="dxa"/>
                <w:vMerge/>
              </w:tcPr>
            </w:tcPrChange>
          </w:tcPr>
          <w:p w14:paraId="422B705E" w14:textId="77777777" w:rsidR="005E32DD" w:rsidRPr="005E32DD" w:rsidRDefault="005E32DD" w:rsidP="005E32DD">
            <w:pPr>
              <w:widowControl/>
              <w:jc w:val="left"/>
              <w:rPr>
                <w:ins w:id="597" w:author="Windows ユーザー" w:date="2023-03-27T17:00:00Z"/>
                <w:rFonts w:asciiTheme="minorEastAsia" w:hAnsiTheme="minorEastAsia"/>
              </w:rPr>
            </w:pPr>
          </w:p>
        </w:tc>
        <w:tc>
          <w:tcPr>
            <w:tcW w:w="2438" w:type="dxa"/>
            <w:tcPrChange w:id="598" w:author="Windows ユーザー" w:date="2023-03-30T13:27:00Z">
              <w:tcPr>
                <w:tcW w:w="2505" w:type="dxa"/>
                <w:gridSpan w:val="2"/>
              </w:tcPr>
            </w:tcPrChange>
          </w:tcPr>
          <w:p w14:paraId="1782A9A8" w14:textId="77777777" w:rsidR="005E32DD" w:rsidRPr="005E32DD" w:rsidRDefault="005E32DD" w:rsidP="005E32DD">
            <w:pPr>
              <w:widowControl/>
              <w:jc w:val="left"/>
              <w:rPr>
                <w:ins w:id="599" w:author="Windows ユーザー" w:date="2023-03-27T17:00:00Z"/>
                <w:rFonts w:asciiTheme="minorEastAsia" w:hAnsiTheme="minorEastAsia"/>
              </w:rPr>
            </w:pPr>
            <w:ins w:id="600" w:author="Windows ユーザー" w:date="2023-03-27T17:00:00Z">
              <w:r w:rsidRPr="005E32DD">
                <w:rPr>
                  <w:rFonts w:asciiTheme="minorEastAsia" w:hAnsiTheme="minorEastAsia" w:hint="eastAsia"/>
                </w:rPr>
                <w:t>カラオケボックス</w:t>
              </w:r>
            </w:ins>
          </w:p>
        </w:tc>
        <w:tc>
          <w:tcPr>
            <w:tcW w:w="6521" w:type="dxa"/>
            <w:tcPrChange w:id="601" w:author="Windows ユーザー" w:date="2023-03-30T13:27:00Z">
              <w:tcPr>
                <w:tcW w:w="6521" w:type="dxa"/>
              </w:tcPr>
            </w:tcPrChange>
          </w:tcPr>
          <w:p w14:paraId="0AB34DE7" w14:textId="77777777" w:rsidR="005E32DD" w:rsidRPr="005E32DD" w:rsidRDefault="005E32DD" w:rsidP="005E32DD">
            <w:pPr>
              <w:widowControl/>
              <w:jc w:val="left"/>
              <w:rPr>
                <w:ins w:id="602" w:author="Windows ユーザー" w:date="2023-03-27T17:00:00Z"/>
                <w:rFonts w:asciiTheme="minorEastAsia" w:hAnsiTheme="minorEastAsia"/>
              </w:rPr>
            </w:pPr>
            <w:ins w:id="603" w:author="Windows ユーザー" w:date="2023-03-27T17:00:00Z">
              <w:r w:rsidRPr="005E32DD">
                <w:rPr>
                  <w:rFonts w:asciiTheme="minorEastAsia" w:hAnsiTheme="minorEastAsia" w:hint="eastAsia"/>
                </w:rPr>
                <w:t>商務情報政策局コンテンツ産業課</w:t>
              </w:r>
            </w:ins>
          </w:p>
        </w:tc>
      </w:tr>
      <w:tr w:rsidR="005E32DD" w:rsidRPr="005E32DD" w14:paraId="59780BF4" w14:textId="77777777" w:rsidTr="0092760E">
        <w:trPr>
          <w:trHeight w:val="585"/>
          <w:ins w:id="604" w:author="Windows ユーザー" w:date="2023-03-27T17:00:00Z"/>
          <w:trPrChange w:id="605" w:author="Windows ユーザー" w:date="2023-03-30T13:27:00Z">
            <w:trPr>
              <w:trHeight w:val="585"/>
            </w:trPr>
          </w:trPrChange>
        </w:trPr>
        <w:tc>
          <w:tcPr>
            <w:tcW w:w="1526" w:type="dxa"/>
            <w:vMerge w:val="restart"/>
            <w:tcPrChange w:id="606" w:author="Windows ユーザー" w:date="2023-03-30T13:27:00Z">
              <w:tcPr>
                <w:tcW w:w="1459" w:type="dxa"/>
                <w:vMerge w:val="restart"/>
              </w:tcPr>
            </w:tcPrChange>
          </w:tcPr>
          <w:p w14:paraId="3BB36DB3" w14:textId="77777777" w:rsidR="005E32DD" w:rsidRPr="005E32DD" w:rsidRDefault="005E32DD" w:rsidP="005E32DD">
            <w:pPr>
              <w:widowControl/>
              <w:jc w:val="left"/>
              <w:rPr>
                <w:ins w:id="607" w:author="Windows ユーザー" w:date="2023-03-27T17:00:00Z"/>
                <w:rFonts w:asciiTheme="minorEastAsia" w:hAnsiTheme="minorEastAsia"/>
              </w:rPr>
            </w:pPr>
            <w:ins w:id="608" w:author="Windows ユーザー" w:date="2023-03-27T17:00:00Z">
              <w:r w:rsidRPr="005E32DD">
                <w:rPr>
                  <w:rFonts w:asciiTheme="minorEastAsia" w:hAnsiTheme="minorEastAsia" w:hint="eastAsia"/>
                </w:rPr>
                <w:t>教育、学習支援業</w:t>
              </w:r>
            </w:ins>
          </w:p>
        </w:tc>
        <w:tc>
          <w:tcPr>
            <w:tcW w:w="2438" w:type="dxa"/>
            <w:tcPrChange w:id="609" w:author="Windows ユーザー" w:date="2023-03-30T13:27:00Z">
              <w:tcPr>
                <w:tcW w:w="2505" w:type="dxa"/>
                <w:gridSpan w:val="2"/>
              </w:tcPr>
            </w:tcPrChange>
          </w:tcPr>
          <w:p w14:paraId="6D843DD9" w14:textId="77777777" w:rsidR="005E32DD" w:rsidRPr="005E32DD" w:rsidRDefault="005E32DD" w:rsidP="005E32DD">
            <w:pPr>
              <w:widowControl/>
              <w:jc w:val="left"/>
              <w:rPr>
                <w:ins w:id="610" w:author="Windows ユーザー" w:date="2023-03-27T17:00:00Z"/>
                <w:rFonts w:asciiTheme="minorEastAsia" w:hAnsiTheme="minorEastAsia"/>
              </w:rPr>
            </w:pPr>
            <w:ins w:id="611" w:author="Windows ユーザー" w:date="2023-03-27T17:00:00Z">
              <w:r w:rsidRPr="005E32DD">
                <w:rPr>
                  <w:rFonts w:asciiTheme="minorEastAsia" w:hAnsiTheme="minorEastAsia" w:hint="eastAsia"/>
                </w:rPr>
                <w:t>学習塾</w:t>
              </w:r>
            </w:ins>
          </w:p>
        </w:tc>
        <w:tc>
          <w:tcPr>
            <w:tcW w:w="6521" w:type="dxa"/>
            <w:tcPrChange w:id="612" w:author="Windows ユーザー" w:date="2023-03-30T13:27:00Z">
              <w:tcPr>
                <w:tcW w:w="6521" w:type="dxa"/>
              </w:tcPr>
            </w:tcPrChange>
          </w:tcPr>
          <w:p w14:paraId="05459529" w14:textId="77777777" w:rsidR="005E32DD" w:rsidRPr="005E32DD" w:rsidRDefault="005E32DD" w:rsidP="005E32DD">
            <w:pPr>
              <w:widowControl/>
              <w:jc w:val="left"/>
              <w:rPr>
                <w:ins w:id="613" w:author="Windows ユーザー" w:date="2023-03-27T17:00:00Z"/>
                <w:rFonts w:asciiTheme="minorEastAsia" w:hAnsiTheme="minorEastAsia"/>
              </w:rPr>
            </w:pPr>
            <w:ins w:id="614" w:author="Windows ユーザー" w:date="2023-03-27T17:00:00Z">
              <w:r w:rsidRPr="005E32DD">
                <w:rPr>
                  <w:rFonts w:asciiTheme="minorEastAsia" w:hAnsiTheme="minorEastAsia" w:hint="eastAsia"/>
                </w:rPr>
                <w:t>商務・サービスグループサービス政策課</w:t>
              </w:r>
            </w:ins>
          </w:p>
        </w:tc>
      </w:tr>
      <w:tr w:rsidR="005E32DD" w:rsidRPr="005E32DD" w14:paraId="7B78D0A3" w14:textId="77777777" w:rsidTr="0092760E">
        <w:trPr>
          <w:trHeight w:val="585"/>
          <w:ins w:id="615" w:author="Windows ユーザー" w:date="2023-03-27T17:00:00Z"/>
          <w:trPrChange w:id="616" w:author="Windows ユーザー" w:date="2023-03-30T13:27:00Z">
            <w:trPr>
              <w:trHeight w:val="585"/>
            </w:trPr>
          </w:trPrChange>
        </w:trPr>
        <w:tc>
          <w:tcPr>
            <w:tcW w:w="1526" w:type="dxa"/>
            <w:vMerge/>
            <w:tcPrChange w:id="617" w:author="Windows ユーザー" w:date="2023-03-30T13:27:00Z">
              <w:tcPr>
                <w:tcW w:w="1459" w:type="dxa"/>
                <w:vMerge/>
              </w:tcPr>
            </w:tcPrChange>
          </w:tcPr>
          <w:p w14:paraId="6D6F631C" w14:textId="77777777" w:rsidR="005E32DD" w:rsidRPr="005E32DD" w:rsidRDefault="005E32DD" w:rsidP="005E32DD">
            <w:pPr>
              <w:widowControl/>
              <w:jc w:val="left"/>
              <w:rPr>
                <w:ins w:id="618" w:author="Windows ユーザー" w:date="2023-03-27T17:00:00Z"/>
                <w:rFonts w:asciiTheme="minorEastAsia" w:hAnsiTheme="minorEastAsia"/>
              </w:rPr>
            </w:pPr>
          </w:p>
        </w:tc>
        <w:tc>
          <w:tcPr>
            <w:tcW w:w="2438" w:type="dxa"/>
            <w:tcPrChange w:id="619" w:author="Windows ユーザー" w:date="2023-03-30T13:27:00Z">
              <w:tcPr>
                <w:tcW w:w="2505" w:type="dxa"/>
                <w:gridSpan w:val="2"/>
              </w:tcPr>
            </w:tcPrChange>
          </w:tcPr>
          <w:p w14:paraId="653A1059" w14:textId="77777777" w:rsidR="005E32DD" w:rsidRPr="005E32DD" w:rsidRDefault="005E32DD" w:rsidP="005E32DD">
            <w:pPr>
              <w:widowControl/>
              <w:jc w:val="left"/>
              <w:rPr>
                <w:ins w:id="620" w:author="Windows ユーザー" w:date="2023-03-27T17:00:00Z"/>
                <w:rFonts w:asciiTheme="minorEastAsia" w:hAnsiTheme="minorEastAsia"/>
              </w:rPr>
            </w:pPr>
            <w:ins w:id="621" w:author="Windows ユーザー" w:date="2023-03-27T17:00:00Z">
              <w:r w:rsidRPr="005E32DD">
                <w:rPr>
                  <w:rFonts w:asciiTheme="minorEastAsia" w:hAnsiTheme="minorEastAsia" w:hint="eastAsia"/>
                </w:rPr>
                <w:t>習い事教室</w:t>
              </w:r>
            </w:ins>
          </w:p>
        </w:tc>
        <w:tc>
          <w:tcPr>
            <w:tcW w:w="6521" w:type="dxa"/>
            <w:tcPrChange w:id="622" w:author="Windows ユーザー" w:date="2023-03-30T13:27:00Z">
              <w:tcPr>
                <w:tcW w:w="6521" w:type="dxa"/>
              </w:tcPr>
            </w:tcPrChange>
          </w:tcPr>
          <w:p w14:paraId="7F9204D0" w14:textId="5F9FE559" w:rsidR="005E32DD" w:rsidRPr="005E32DD" w:rsidRDefault="005E32DD" w:rsidP="005E32DD">
            <w:pPr>
              <w:widowControl/>
              <w:jc w:val="left"/>
              <w:rPr>
                <w:ins w:id="623" w:author="Windows ユーザー" w:date="2023-03-27T17:00:00Z"/>
                <w:rFonts w:asciiTheme="minorEastAsia" w:hAnsiTheme="minorEastAsia"/>
              </w:rPr>
            </w:pPr>
            <w:ins w:id="624" w:author="Windows ユーザー" w:date="2023-03-27T17:00:00Z">
              <w:r w:rsidRPr="005E32DD">
                <w:rPr>
                  <w:rFonts w:asciiTheme="minorEastAsia" w:hAnsiTheme="minorEastAsia"/>
                </w:rPr>
                <w:t>（</w:t>
              </w:r>
              <w:r w:rsidRPr="005E32DD">
                <w:rPr>
                  <w:rFonts w:asciiTheme="minorEastAsia" w:hAnsiTheme="minorEastAsia" w:hint="eastAsia"/>
                </w:rPr>
                <w:t>英会話教室</w:t>
              </w:r>
            </w:ins>
            <w:ins w:id="625" w:author="Windows ユーザー" w:date="2023-03-30T13:27:00Z">
              <w:r w:rsidR="0092760E">
                <w:rPr>
                  <w:rFonts w:asciiTheme="minorEastAsia" w:hAnsiTheme="minorEastAsia" w:hint="eastAsia"/>
                </w:rPr>
                <w:t>等</w:t>
              </w:r>
            </w:ins>
            <w:ins w:id="626" w:author="Windows ユーザー" w:date="2023-03-27T17:00:00Z">
              <w:r w:rsidRPr="005E32DD">
                <w:rPr>
                  <w:rFonts w:asciiTheme="minorEastAsia" w:hAnsiTheme="minorEastAsia" w:hint="eastAsia"/>
                </w:rPr>
                <w:t>に係ること</w:t>
              </w:r>
              <w:r w:rsidRPr="005E32DD">
                <w:rPr>
                  <w:rFonts w:asciiTheme="minorEastAsia" w:hAnsiTheme="minorEastAsia"/>
                </w:rPr>
                <w:t>）</w:t>
              </w:r>
            </w:ins>
          </w:p>
          <w:p w14:paraId="1FCFA1A4" w14:textId="77777777" w:rsidR="005E32DD" w:rsidRPr="005E32DD" w:rsidRDefault="005E32DD" w:rsidP="005E32DD">
            <w:pPr>
              <w:widowControl/>
              <w:jc w:val="left"/>
              <w:rPr>
                <w:ins w:id="627" w:author="Windows ユーザー" w:date="2023-03-27T17:00:00Z"/>
                <w:rFonts w:asciiTheme="minorEastAsia" w:hAnsiTheme="minorEastAsia"/>
              </w:rPr>
            </w:pPr>
            <w:ins w:id="628" w:author="Windows ユーザー" w:date="2023-03-27T17:00:00Z">
              <w:r w:rsidRPr="005E32DD">
                <w:rPr>
                  <w:rFonts w:asciiTheme="minorEastAsia" w:hAnsiTheme="minorEastAsia" w:hint="eastAsia"/>
                </w:rPr>
                <w:t>商務・サービスグループサービス政策課</w:t>
              </w:r>
            </w:ins>
          </w:p>
        </w:tc>
      </w:tr>
      <w:tr w:rsidR="0092760E" w:rsidRPr="005E32DD" w14:paraId="13A829E7" w14:textId="77777777" w:rsidTr="00FC2C6E">
        <w:trPr>
          <w:trHeight w:val="585"/>
          <w:ins w:id="629" w:author="Windows ユーザー" w:date="2023-03-27T17:00:00Z"/>
        </w:trPr>
        <w:tc>
          <w:tcPr>
            <w:tcW w:w="1526" w:type="dxa"/>
            <w:vMerge w:val="restart"/>
          </w:tcPr>
          <w:p w14:paraId="64E90907" w14:textId="77777777" w:rsidR="0092760E" w:rsidRPr="005E32DD" w:rsidRDefault="0092760E" w:rsidP="005E32DD">
            <w:pPr>
              <w:widowControl/>
              <w:jc w:val="left"/>
              <w:rPr>
                <w:ins w:id="630" w:author="Windows ユーザー" w:date="2023-03-27T17:00:00Z"/>
                <w:rFonts w:asciiTheme="minorEastAsia" w:hAnsiTheme="minorEastAsia"/>
              </w:rPr>
            </w:pPr>
            <w:ins w:id="631" w:author="Windows ユーザー" w:date="2023-03-27T17:00:00Z">
              <w:r w:rsidRPr="005E32DD">
                <w:rPr>
                  <w:rFonts w:asciiTheme="minorEastAsia" w:hAnsiTheme="minorEastAsia" w:hint="eastAsia"/>
                </w:rPr>
                <w:t>サービス業（他に分類されないもの）</w:t>
              </w:r>
            </w:ins>
          </w:p>
        </w:tc>
        <w:tc>
          <w:tcPr>
            <w:tcW w:w="2438" w:type="dxa"/>
          </w:tcPr>
          <w:p w14:paraId="5B0C4FA5" w14:textId="77777777" w:rsidR="0092760E" w:rsidRPr="005E32DD" w:rsidRDefault="0092760E" w:rsidP="005E32DD">
            <w:pPr>
              <w:widowControl/>
              <w:jc w:val="left"/>
              <w:rPr>
                <w:ins w:id="632" w:author="Windows ユーザー" w:date="2023-03-27T17:00:00Z"/>
                <w:rFonts w:asciiTheme="minorEastAsia" w:hAnsiTheme="minorEastAsia"/>
              </w:rPr>
            </w:pPr>
            <w:ins w:id="633" w:author="Windows ユーザー" w:date="2023-03-27T17:00:00Z">
              <w:r w:rsidRPr="005E32DD">
                <w:rPr>
                  <w:rFonts w:asciiTheme="minorEastAsia" w:hAnsiTheme="minorEastAsia" w:hint="eastAsia"/>
                </w:rPr>
                <w:t>コールセンター</w:t>
              </w:r>
            </w:ins>
          </w:p>
        </w:tc>
        <w:tc>
          <w:tcPr>
            <w:tcW w:w="6521" w:type="dxa"/>
          </w:tcPr>
          <w:p w14:paraId="025861AF" w14:textId="77777777" w:rsidR="0092760E" w:rsidRPr="005E32DD" w:rsidRDefault="0092760E" w:rsidP="005E32DD">
            <w:pPr>
              <w:widowControl/>
              <w:jc w:val="left"/>
              <w:rPr>
                <w:ins w:id="634" w:author="Windows ユーザー" w:date="2023-03-27T17:00:00Z"/>
                <w:rFonts w:asciiTheme="minorEastAsia" w:hAnsiTheme="minorEastAsia"/>
              </w:rPr>
            </w:pPr>
            <w:ins w:id="635" w:author="Windows ユーザー" w:date="2023-03-27T17:00:00Z">
              <w:r w:rsidRPr="005E32DD">
                <w:rPr>
                  <w:rFonts w:asciiTheme="minorEastAsia" w:hAnsiTheme="minorEastAsia" w:hint="eastAsia"/>
                </w:rPr>
                <w:t>商務・サービスグループサービス政策課</w:t>
              </w:r>
            </w:ins>
          </w:p>
        </w:tc>
      </w:tr>
      <w:tr w:rsidR="0092760E" w:rsidRPr="005E32DD" w14:paraId="06D92C03" w14:textId="77777777" w:rsidTr="00FC2C6E">
        <w:trPr>
          <w:trHeight w:val="585"/>
          <w:ins w:id="636" w:author="Windows ユーザー" w:date="2023-03-27T17:00:00Z"/>
        </w:trPr>
        <w:tc>
          <w:tcPr>
            <w:tcW w:w="1526" w:type="dxa"/>
            <w:vMerge/>
          </w:tcPr>
          <w:p w14:paraId="355C46A8" w14:textId="77777777" w:rsidR="0092760E" w:rsidRPr="005E32DD" w:rsidRDefault="0092760E" w:rsidP="005E32DD">
            <w:pPr>
              <w:widowControl/>
              <w:jc w:val="left"/>
              <w:rPr>
                <w:ins w:id="637" w:author="Windows ユーザー" w:date="2023-03-27T17:00:00Z"/>
                <w:rFonts w:asciiTheme="minorEastAsia" w:hAnsiTheme="minorEastAsia"/>
              </w:rPr>
            </w:pPr>
          </w:p>
        </w:tc>
        <w:tc>
          <w:tcPr>
            <w:tcW w:w="2438" w:type="dxa"/>
          </w:tcPr>
          <w:p w14:paraId="300F6D4E" w14:textId="77777777" w:rsidR="0092760E" w:rsidRPr="005E32DD" w:rsidRDefault="0092760E" w:rsidP="005E32DD">
            <w:pPr>
              <w:widowControl/>
              <w:jc w:val="left"/>
              <w:rPr>
                <w:ins w:id="638" w:author="Windows ユーザー" w:date="2023-03-27T17:00:00Z"/>
                <w:rFonts w:asciiTheme="minorEastAsia" w:hAnsiTheme="minorEastAsia"/>
              </w:rPr>
            </w:pPr>
            <w:ins w:id="639" w:author="Windows ユーザー" w:date="2023-03-27T17:00:00Z">
              <w:r w:rsidRPr="005E32DD">
                <w:rPr>
                  <w:rFonts w:asciiTheme="minorEastAsia" w:hAnsiTheme="minorEastAsia" w:hint="eastAsia"/>
                </w:rPr>
                <w:t>展示会企画・運営</w:t>
              </w:r>
            </w:ins>
          </w:p>
        </w:tc>
        <w:tc>
          <w:tcPr>
            <w:tcW w:w="6521" w:type="dxa"/>
          </w:tcPr>
          <w:p w14:paraId="5AE10DBF" w14:textId="77777777" w:rsidR="0092760E" w:rsidRPr="005E32DD" w:rsidRDefault="0092760E" w:rsidP="005E32DD">
            <w:pPr>
              <w:widowControl/>
              <w:jc w:val="left"/>
              <w:rPr>
                <w:ins w:id="640" w:author="Windows ユーザー" w:date="2023-03-27T17:00:00Z"/>
                <w:rFonts w:asciiTheme="minorEastAsia" w:hAnsiTheme="minorEastAsia"/>
              </w:rPr>
            </w:pPr>
            <w:ins w:id="641" w:author="Windows ユーザー" w:date="2023-03-27T17:00:00Z">
              <w:r w:rsidRPr="005E32DD">
                <w:rPr>
                  <w:rFonts w:asciiTheme="minorEastAsia" w:hAnsiTheme="minorEastAsia" w:hint="eastAsia"/>
                </w:rPr>
                <w:t>商務・サービスグループクールジャパン政策課</w:t>
              </w:r>
            </w:ins>
          </w:p>
        </w:tc>
      </w:tr>
    </w:tbl>
    <w:p w14:paraId="2A7D3B65" w14:textId="77777777" w:rsidR="005E32DD" w:rsidRPr="005E32DD" w:rsidDel="00211C76" w:rsidRDefault="005E32DD" w:rsidP="00C17624">
      <w:pPr>
        <w:ind w:firstLineChars="100" w:firstLine="241"/>
        <w:rPr>
          <w:del w:id="642" w:author="Windows ユーザー" w:date="2023-03-27T17:09:00Z"/>
        </w:rPr>
      </w:pPr>
    </w:p>
    <w:p w14:paraId="62C6A16D" w14:textId="2C26ACF9" w:rsidR="004564C8" w:rsidRDefault="004564C8">
      <w:pPr>
        <w:widowControl/>
        <w:jc w:val="left"/>
        <w:rPr>
          <w:color w:val="FF0000"/>
          <w:sz w:val="21"/>
          <w:szCs w:val="21"/>
        </w:rPr>
        <w:pPrChange w:id="643" w:author="Windows ユーザー" w:date="2023-03-27T17:09:00Z">
          <w:pPr>
            <w:widowControl/>
            <w:ind w:leftChars="100" w:left="241"/>
            <w:jc w:val="left"/>
          </w:pPr>
        </w:pPrChange>
      </w:pPr>
    </w:p>
    <w:tbl>
      <w:tblPr>
        <w:tblStyle w:val="af2"/>
        <w:tblW w:w="0" w:type="auto"/>
        <w:tblInd w:w="210" w:type="dxa"/>
        <w:tblLook w:val="04A0" w:firstRow="1" w:lastRow="0" w:firstColumn="1" w:lastColumn="0" w:noHBand="0" w:noVBand="1"/>
      </w:tblPr>
      <w:tblGrid>
        <w:gridCol w:w="4351"/>
        <w:gridCol w:w="4351"/>
      </w:tblGrid>
      <w:tr w:rsidR="00642A24" w14:paraId="541B2539" w14:textId="77777777" w:rsidTr="00642A24">
        <w:trPr>
          <w:trHeight w:val="80"/>
        </w:trPr>
        <w:tc>
          <w:tcPr>
            <w:tcW w:w="4351" w:type="dxa"/>
            <w:tcBorders>
              <w:top w:val="nil"/>
              <w:left w:val="nil"/>
              <w:bottom w:val="single" w:sz="4" w:space="0" w:color="auto"/>
              <w:right w:val="nil"/>
            </w:tcBorders>
          </w:tcPr>
          <w:p w14:paraId="424B6ABA" w14:textId="4A5A1A66" w:rsidR="00642A24" w:rsidRDefault="0043103C" w:rsidP="00642A24">
            <w:pPr>
              <w:spacing w:line="360" w:lineRule="auto"/>
            </w:pPr>
            <w:r>
              <w:rPr>
                <w:rFonts w:hint="eastAsia"/>
              </w:rPr>
              <w:t>別表</w:t>
            </w:r>
            <w:ins w:id="644" w:author="Windows ユーザー" w:date="2023-03-27T17:00:00Z">
              <w:r w:rsidR="005E32DD">
                <w:rPr>
                  <w:rFonts w:hint="eastAsia"/>
                </w:rPr>
                <w:t>２</w:t>
              </w:r>
            </w:ins>
            <w:r>
              <w:rPr>
                <w:rFonts w:hint="eastAsia"/>
              </w:rPr>
              <w:t xml:space="preserve">　地方支分部局</w:t>
            </w:r>
          </w:p>
        </w:tc>
        <w:tc>
          <w:tcPr>
            <w:tcW w:w="4351" w:type="dxa"/>
            <w:tcBorders>
              <w:top w:val="nil"/>
              <w:left w:val="nil"/>
              <w:bottom w:val="single" w:sz="4" w:space="0" w:color="auto"/>
              <w:right w:val="nil"/>
            </w:tcBorders>
          </w:tcPr>
          <w:p w14:paraId="624A368A" w14:textId="77777777" w:rsidR="00642A24" w:rsidRDefault="00642A24" w:rsidP="00642A24">
            <w:pPr>
              <w:spacing w:line="360" w:lineRule="auto"/>
            </w:pPr>
          </w:p>
        </w:tc>
      </w:tr>
      <w:tr w:rsidR="00097FA9" w14:paraId="09ABEF99" w14:textId="77777777" w:rsidTr="00642A24">
        <w:tc>
          <w:tcPr>
            <w:tcW w:w="4351" w:type="dxa"/>
            <w:tcBorders>
              <w:top w:val="single" w:sz="4" w:space="0" w:color="auto"/>
              <w:left w:val="single" w:sz="4" w:space="0" w:color="auto"/>
              <w:bottom w:val="single" w:sz="4" w:space="0" w:color="auto"/>
              <w:right w:val="single" w:sz="4" w:space="0" w:color="auto"/>
            </w:tcBorders>
          </w:tcPr>
          <w:p w14:paraId="75C6EB70" w14:textId="24136D9E" w:rsidR="00097FA9" w:rsidRDefault="00097FA9" w:rsidP="007B53EC">
            <w:pPr>
              <w:spacing w:line="360" w:lineRule="auto"/>
              <w:jc w:val="center"/>
            </w:pPr>
            <w:r>
              <w:rPr>
                <w:rFonts w:hint="eastAsia"/>
              </w:rPr>
              <w:t>経済産業局</w:t>
            </w:r>
          </w:p>
        </w:tc>
        <w:tc>
          <w:tcPr>
            <w:tcW w:w="4351" w:type="dxa"/>
            <w:tcBorders>
              <w:top w:val="single" w:sz="4" w:space="0" w:color="auto"/>
              <w:left w:val="single" w:sz="4" w:space="0" w:color="auto"/>
              <w:bottom w:val="single" w:sz="4" w:space="0" w:color="auto"/>
              <w:right w:val="single" w:sz="4" w:space="0" w:color="auto"/>
            </w:tcBorders>
          </w:tcPr>
          <w:p w14:paraId="6B43233E" w14:textId="5C532D0E" w:rsidR="00097FA9" w:rsidRDefault="00097FA9" w:rsidP="007B53EC">
            <w:pPr>
              <w:spacing w:line="360" w:lineRule="auto"/>
              <w:jc w:val="center"/>
            </w:pPr>
            <w:r>
              <w:rPr>
                <w:rFonts w:hint="eastAsia"/>
              </w:rPr>
              <w:t>産業保安監督部</w:t>
            </w:r>
          </w:p>
        </w:tc>
      </w:tr>
      <w:tr w:rsidR="00642A24" w14:paraId="081D144C" w14:textId="77777777" w:rsidTr="00642A24">
        <w:tc>
          <w:tcPr>
            <w:tcW w:w="4351" w:type="dxa"/>
            <w:tcBorders>
              <w:top w:val="single" w:sz="4" w:space="0" w:color="auto"/>
              <w:left w:val="single" w:sz="4" w:space="0" w:color="auto"/>
              <w:bottom w:val="single" w:sz="4" w:space="0" w:color="auto"/>
              <w:right w:val="single" w:sz="4" w:space="0" w:color="auto"/>
            </w:tcBorders>
            <w:hideMark/>
          </w:tcPr>
          <w:p w14:paraId="4D350F78" w14:textId="470C7BF4" w:rsidR="00642A24" w:rsidRDefault="00642A24" w:rsidP="0043103C">
            <w:pPr>
              <w:spacing w:line="360" w:lineRule="auto"/>
            </w:pPr>
            <w:r>
              <w:rPr>
                <w:rFonts w:hint="eastAsia"/>
              </w:rPr>
              <w:t>北海道経済産業局</w:t>
            </w:r>
          </w:p>
        </w:tc>
        <w:tc>
          <w:tcPr>
            <w:tcW w:w="4351" w:type="dxa"/>
            <w:tcBorders>
              <w:top w:val="single" w:sz="4" w:space="0" w:color="auto"/>
              <w:left w:val="single" w:sz="4" w:space="0" w:color="auto"/>
              <w:bottom w:val="single" w:sz="4" w:space="0" w:color="auto"/>
              <w:right w:val="single" w:sz="4" w:space="0" w:color="auto"/>
            </w:tcBorders>
            <w:hideMark/>
          </w:tcPr>
          <w:p w14:paraId="079F5F71" w14:textId="48010654" w:rsidR="00642A24" w:rsidRDefault="00642A24" w:rsidP="00642A24">
            <w:pPr>
              <w:spacing w:line="360" w:lineRule="auto"/>
            </w:pPr>
            <w:r>
              <w:rPr>
                <w:rFonts w:hint="eastAsia"/>
              </w:rPr>
              <w:t>北海道産業保安監督部</w:t>
            </w:r>
          </w:p>
        </w:tc>
      </w:tr>
      <w:tr w:rsidR="00642A24" w:rsidRPr="00024061" w14:paraId="04C8BA82" w14:textId="77777777" w:rsidTr="00642A24">
        <w:tc>
          <w:tcPr>
            <w:tcW w:w="4351" w:type="dxa"/>
            <w:tcBorders>
              <w:top w:val="single" w:sz="4" w:space="0" w:color="auto"/>
              <w:left w:val="single" w:sz="4" w:space="0" w:color="auto"/>
              <w:bottom w:val="single" w:sz="4" w:space="0" w:color="auto"/>
              <w:right w:val="single" w:sz="4" w:space="0" w:color="auto"/>
            </w:tcBorders>
            <w:hideMark/>
          </w:tcPr>
          <w:p w14:paraId="48E18C04" w14:textId="44FC252B" w:rsidR="00642A24" w:rsidRDefault="00642A24" w:rsidP="0043103C">
            <w:pPr>
              <w:spacing w:line="360" w:lineRule="auto"/>
            </w:pPr>
            <w:r>
              <w:rPr>
                <w:rFonts w:hint="eastAsia"/>
              </w:rPr>
              <w:t>東北経済産業局</w:t>
            </w:r>
          </w:p>
        </w:tc>
        <w:tc>
          <w:tcPr>
            <w:tcW w:w="4351" w:type="dxa"/>
            <w:tcBorders>
              <w:top w:val="single" w:sz="4" w:space="0" w:color="auto"/>
              <w:left w:val="single" w:sz="4" w:space="0" w:color="auto"/>
              <w:bottom w:val="single" w:sz="4" w:space="0" w:color="auto"/>
              <w:right w:val="single" w:sz="4" w:space="0" w:color="auto"/>
            </w:tcBorders>
            <w:hideMark/>
          </w:tcPr>
          <w:p w14:paraId="2217C40C" w14:textId="781AA802" w:rsidR="00642A24" w:rsidRPr="00024061" w:rsidRDefault="00642A24" w:rsidP="00642A24">
            <w:pPr>
              <w:spacing w:line="360" w:lineRule="auto"/>
            </w:pPr>
            <w:r>
              <w:rPr>
                <w:rFonts w:hint="eastAsia"/>
              </w:rPr>
              <w:t>関東東北産業保安監督部東北支部</w:t>
            </w:r>
          </w:p>
        </w:tc>
      </w:tr>
      <w:tr w:rsidR="00642A24" w14:paraId="0C351A54" w14:textId="77777777" w:rsidTr="00642A24">
        <w:tc>
          <w:tcPr>
            <w:tcW w:w="4351" w:type="dxa"/>
            <w:tcBorders>
              <w:top w:val="single" w:sz="4" w:space="0" w:color="auto"/>
              <w:left w:val="single" w:sz="4" w:space="0" w:color="auto"/>
              <w:bottom w:val="single" w:sz="4" w:space="0" w:color="auto"/>
              <w:right w:val="single" w:sz="4" w:space="0" w:color="auto"/>
            </w:tcBorders>
            <w:hideMark/>
          </w:tcPr>
          <w:p w14:paraId="75538E2A" w14:textId="182AC12F" w:rsidR="00642A24" w:rsidRDefault="00642A24" w:rsidP="0043103C">
            <w:pPr>
              <w:spacing w:line="360" w:lineRule="auto"/>
            </w:pPr>
            <w:r>
              <w:rPr>
                <w:rFonts w:hint="eastAsia"/>
              </w:rPr>
              <w:t>関東経済産業局</w:t>
            </w:r>
          </w:p>
        </w:tc>
        <w:tc>
          <w:tcPr>
            <w:tcW w:w="4351" w:type="dxa"/>
            <w:tcBorders>
              <w:top w:val="single" w:sz="4" w:space="0" w:color="auto"/>
              <w:left w:val="single" w:sz="4" w:space="0" w:color="auto"/>
              <w:bottom w:val="single" w:sz="4" w:space="0" w:color="auto"/>
              <w:right w:val="single" w:sz="4" w:space="0" w:color="auto"/>
            </w:tcBorders>
            <w:hideMark/>
          </w:tcPr>
          <w:p w14:paraId="2181D0D4" w14:textId="4CA89084" w:rsidR="00642A24" w:rsidRDefault="0043103C" w:rsidP="00642A24">
            <w:pPr>
              <w:spacing w:line="360" w:lineRule="auto"/>
            </w:pPr>
            <w:r>
              <w:rPr>
                <w:rFonts w:hint="eastAsia"/>
              </w:rPr>
              <w:t>関東東北産業保安監督部</w:t>
            </w:r>
          </w:p>
        </w:tc>
      </w:tr>
      <w:tr w:rsidR="00642A24" w14:paraId="36560942" w14:textId="77777777" w:rsidTr="00642A24">
        <w:tc>
          <w:tcPr>
            <w:tcW w:w="4351" w:type="dxa"/>
            <w:tcBorders>
              <w:top w:val="single" w:sz="4" w:space="0" w:color="auto"/>
              <w:left w:val="single" w:sz="4" w:space="0" w:color="auto"/>
              <w:bottom w:val="single" w:sz="4" w:space="0" w:color="auto"/>
              <w:right w:val="single" w:sz="4" w:space="0" w:color="auto"/>
            </w:tcBorders>
            <w:hideMark/>
          </w:tcPr>
          <w:p w14:paraId="6435AFC8" w14:textId="3B41E464" w:rsidR="00642A24" w:rsidRDefault="00642A24" w:rsidP="0043103C">
            <w:pPr>
              <w:spacing w:line="360" w:lineRule="auto"/>
            </w:pPr>
            <w:r>
              <w:rPr>
                <w:rFonts w:hint="eastAsia"/>
              </w:rPr>
              <w:lastRenderedPageBreak/>
              <w:t>中部経済産業局</w:t>
            </w:r>
          </w:p>
        </w:tc>
        <w:tc>
          <w:tcPr>
            <w:tcW w:w="4351" w:type="dxa"/>
            <w:tcBorders>
              <w:top w:val="single" w:sz="4" w:space="0" w:color="auto"/>
              <w:left w:val="single" w:sz="4" w:space="0" w:color="auto"/>
              <w:bottom w:val="single" w:sz="4" w:space="0" w:color="auto"/>
              <w:right w:val="single" w:sz="4" w:space="0" w:color="auto"/>
            </w:tcBorders>
            <w:hideMark/>
          </w:tcPr>
          <w:p w14:paraId="7AA56664" w14:textId="039E27E8" w:rsidR="00642A24" w:rsidRDefault="0043103C" w:rsidP="00642A24">
            <w:pPr>
              <w:spacing w:line="360" w:lineRule="auto"/>
            </w:pPr>
            <w:r>
              <w:rPr>
                <w:rFonts w:hint="eastAsia"/>
              </w:rPr>
              <w:t>中部近畿産業保安監督部</w:t>
            </w:r>
          </w:p>
        </w:tc>
      </w:tr>
      <w:tr w:rsidR="00642A24" w14:paraId="7F215274" w14:textId="77777777" w:rsidTr="00642A24">
        <w:tc>
          <w:tcPr>
            <w:tcW w:w="4351" w:type="dxa"/>
            <w:tcBorders>
              <w:top w:val="single" w:sz="4" w:space="0" w:color="auto"/>
              <w:left w:val="single" w:sz="4" w:space="0" w:color="auto"/>
              <w:bottom w:val="single" w:sz="4" w:space="0" w:color="auto"/>
              <w:right w:val="single" w:sz="4" w:space="0" w:color="auto"/>
            </w:tcBorders>
            <w:hideMark/>
          </w:tcPr>
          <w:p w14:paraId="35F43184" w14:textId="69E3B2A2" w:rsidR="00642A24" w:rsidRDefault="00642A24" w:rsidP="0043103C">
            <w:pPr>
              <w:spacing w:line="360" w:lineRule="auto"/>
            </w:pPr>
            <w:r>
              <w:rPr>
                <w:rFonts w:hint="eastAsia"/>
              </w:rPr>
              <w:t>近畿経済産業局</w:t>
            </w:r>
          </w:p>
        </w:tc>
        <w:tc>
          <w:tcPr>
            <w:tcW w:w="4351" w:type="dxa"/>
            <w:tcBorders>
              <w:top w:val="single" w:sz="4" w:space="0" w:color="auto"/>
              <w:left w:val="single" w:sz="4" w:space="0" w:color="auto"/>
              <w:bottom w:val="single" w:sz="4" w:space="0" w:color="auto"/>
              <w:right w:val="single" w:sz="4" w:space="0" w:color="auto"/>
            </w:tcBorders>
            <w:hideMark/>
          </w:tcPr>
          <w:p w14:paraId="741C5CCE" w14:textId="728897F7" w:rsidR="00642A24" w:rsidRDefault="0043103C" w:rsidP="00642A24">
            <w:pPr>
              <w:spacing w:line="360" w:lineRule="auto"/>
            </w:pPr>
            <w:r>
              <w:rPr>
                <w:rFonts w:hint="eastAsia"/>
              </w:rPr>
              <w:t>中部近畿産業保安監督部近畿支部</w:t>
            </w:r>
          </w:p>
        </w:tc>
      </w:tr>
      <w:tr w:rsidR="00642A24" w14:paraId="246D4B49" w14:textId="77777777" w:rsidTr="00642A24">
        <w:tc>
          <w:tcPr>
            <w:tcW w:w="4351" w:type="dxa"/>
            <w:tcBorders>
              <w:top w:val="single" w:sz="4" w:space="0" w:color="auto"/>
              <w:left w:val="single" w:sz="4" w:space="0" w:color="auto"/>
              <w:bottom w:val="single" w:sz="4" w:space="0" w:color="auto"/>
              <w:right w:val="single" w:sz="4" w:space="0" w:color="auto"/>
            </w:tcBorders>
            <w:hideMark/>
          </w:tcPr>
          <w:p w14:paraId="0F0FCCFB" w14:textId="5F48D6AD" w:rsidR="00642A24" w:rsidRDefault="00642A24" w:rsidP="0043103C">
            <w:pPr>
              <w:spacing w:line="360" w:lineRule="auto"/>
            </w:pPr>
            <w:r>
              <w:rPr>
                <w:rFonts w:hint="eastAsia"/>
              </w:rPr>
              <w:t>中国経済産業局</w:t>
            </w:r>
          </w:p>
        </w:tc>
        <w:tc>
          <w:tcPr>
            <w:tcW w:w="4351" w:type="dxa"/>
            <w:tcBorders>
              <w:top w:val="single" w:sz="4" w:space="0" w:color="auto"/>
              <w:left w:val="single" w:sz="4" w:space="0" w:color="auto"/>
              <w:bottom w:val="single" w:sz="4" w:space="0" w:color="auto"/>
              <w:right w:val="single" w:sz="4" w:space="0" w:color="auto"/>
            </w:tcBorders>
            <w:hideMark/>
          </w:tcPr>
          <w:p w14:paraId="6C3766BD" w14:textId="1E75D23C" w:rsidR="00642A24" w:rsidRDefault="0043103C" w:rsidP="00642A24">
            <w:pPr>
              <w:spacing w:line="360" w:lineRule="auto"/>
            </w:pPr>
            <w:r>
              <w:rPr>
                <w:rFonts w:hint="eastAsia"/>
              </w:rPr>
              <w:t>中国四国産業保安監督部</w:t>
            </w:r>
          </w:p>
        </w:tc>
      </w:tr>
      <w:tr w:rsidR="00642A24" w14:paraId="3013540F" w14:textId="77777777" w:rsidTr="00642A24">
        <w:tc>
          <w:tcPr>
            <w:tcW w:w="4351" w:type="dxa"/>
            <w:tcBorders>
              <w:top w:val="single" w:sz="4" w:space="0" w:color="auto"/>
              <w:left w:val="single" w:sz="4" w:space="0" w:color="auto"/>
              <w:bottom w:val="single" w:sz="4" w:space="0" w:color="auto"/>
              <w:right w:val="single" w:sz="4" w:space="0" w:color="auto"/>
            </w:tcBorders>
            <w:hideMark/>
          </w:tcPr>
          <w:p w14:paraId="36E782C1" w14:textId="0860A549" w:rsidR="00642A24" w:rsidRDefault="00642A24" w:rsidP="0043103C">
            <w:pPr>
              <w:spacing w:line="360" w:lineRule="auto"/>
            </w:pPr>
            <w:r>
              <w:rPr>
                <w:rFonts w:hint="eastAsia"/>
              </w:rPr>
              <w:t>四国経済産業局</w:t>
            </w:r>
          </w:p>
        </w:tc>
        <w:tc>
          <w:tcPr>
            <w:tcW w:w="4351" w:type="dxa"/>
            <w:tcBorders>
              <w:top w:val="single" w:sz="4" w:space="0" w:color="auto"/>
              <w:left w:val="single" w:sz="4" w:space="0" w:color="auto"/>
              <w:bottom w:val="single" w:sz="4" w:space="0" w:color="auto"/>
              <w:right w:val="single" w:sz="4" w:space="0" w:color="auto"/>
            </w:tcBorders>
            <w:hideMark/>
          </w:tcPr>
          <w:p w14:paraId="6A8FF769" w14:textId="50BF018C" w:rsidR="00642A24" w:rsidRDefault="0043103C" w:rsidP="00642A24">
            <w:pPr>
              <w:spacing w:line="360" w:lineRule="auto"/>
            </w:pPr>
            <w:r>
              <w:rPr>
                <w:rFonts w:hint="eastAsia"/>
              </w:rPr>
              <w:t>中国四国産業保安監督部四国支部</w:t>
            </w:r>
          </w:p>
        </w:tc>
      </w:tr>
      <w:tr w:rsidR="00642A24" w14:paraId="72F14E8F" w14:textId="77777777" w:rsidTr="0043103C">
        <w:trPr>
          <w:trHeight w:val="474"/>
        </w:trPr>
        <w:tc>
          <w:tcPr>
            <w:tcW w:w="4351" w:type="dxa"/>
            <w:tcBorders>
              <w:top w:val="single" w:sz="4" w:space="0" w:color="auto"/>
              <w:left w:val="single" w:sz="4" w:space="0" w:color="auto"/>
              <w:bottom w:val="single" w:sz="4" w:space="0" w:color="auto"/>
              <w:right w:val="single" w:sz="4" w:space="0" w:color="auto"/>
            </w:tcBorders>
            <w:hideMark/>
          </w:tcPr>
          <w:p w14:paraId="59142440" w14:textId="7EB18D59" w:rsidR="00642A24" w:rsidRDefault="00642A24" w:rsidP="0043103C">
            <w:pPr>
              <w:spacing w:line="360" w:lineRule="auto"/>
            </w:pPr>
            <w:r>
              <w:rPr>
                <w:rFonts w:hint="eastAsia"/>
              </w:rPr>
              <w:t>九州経済産業局</w:t>
            </w:r>
          </w:p>
        </w:tc>
        <w:tc>
          <w:tcPr>
            <w:tcW w:w="4351" w:type="dxa"/>
            <w:tcBorders>
              <w:top w:val="single" w:sz="4" w:space="0" w:color="auto"/>
              <w:left w:val="single" w:sz="4" w:space="0" w:color="auto"/>
              <w:bottom w:val="single" w:sz="4" w:space="0" w:color="auto"/>
              <w:right w:val="single" w:sz="4" w:space="0" w:color="auto"/>
            </w:tcBorders>
            <w:hideMark/>
          </w:tcPr>
          <w:p w14:paraId="74BF88D5" w14:textId="1DCE720F" w:rsidR="00642A24" w:rsidRDefault="0043103C" w:rsidP="00642A24">
            <w:pPr>
              <w:spacing w:line="360" w:lineRule="auto"/>
            </w:pPr>
            <w:r>
              <w:rPr>
                <w:rFonts w:hint="eastAsia"/>
              </w:rPr>
              <w:t>九州産業保安監督部</w:t>
            </w:r>
          </w:p>
        </w:tc>
      </w:tr>
      <w:tr w:rsidR="00642A24" w14:paraId="210927CC" w14:textId="77777777" w:rsidTr="00642A24">
        <w:trPr>
          <w:trHeight w:val="570"/>
        </w:trPr>
        <w:tc>
          <w:tcPr>
            <w:tcW w:w="4351" w:type="dxa"/>
            <w:tcBorders>
              <w:top w:val="single" w:sz="4" w:space="0" w:color="auto"/>
              <w:left w:val="single" w:sz="4" w:space="0" w:color="auto"/>
              <w:bottom w:val="single" w:sz="4" w:space="0" w:color="auto"/>
              <w:right w:val="single" w:sz="4" w:space="0" w:color="auto"/>
            </w:tcBorders>
          </w:tcPr>
          <w:p w14:paraId="2E5FB578" w14:textId="7058C1B1" w:rsidR="00642A24" w:rsidRDefault="00642A24" w:rsidP="00642A24">
            <w:pPr>
              <w:spacing w:line="360" w:lineRule="auto"/>
            </w:pPr>
          </w:p>
        </w:tc>
        <w:tc>
          <w:tcPr>
            <w:tcW w:w="4351" w:type="dxa"/>
            <w:tcBorders>
              <w:top w:val="single" w:sz="4" w:space="0" w:color="auto"/>
              <w:left w:val="single" w:sz="4" w:space="0" w:color="auto"/>
              <w:bottom w:val="single" w:sz="4" w:space="0" w:color="auto"/>
              <w:right w:val="single" w:sz="4" w:space="0" w:color="auto"/>
            </w:tcBorders>
          </w:tcPr>
          <w:p w14:paraId="28C17744" w14:textId="180BA8AD" w:rsidR="00642A24" w:rsidRDefault="0043103C" w:rsidP="00642A24">
            <w:pPr>
              <w:spacing w:line="360" w:lineRule="auto"/>
            </w:pPr>
            <w:r>
              <w:rPr>
                <w:rFonts w:hint="eastAsia"/>
              </w:rPr>
              <w:t>那覇産業保安監督事務所</w:t>
            </w:r>
          </w:p>
        </w:tc>
      </w:tr>
    </w:tbl>
    <w:p w14:paraId="3F576AEF" w14:textId="328BCF5F" w:rsidR="00767AF8" w:rsidRPr="00767AF8" w:rsidRDefault="00767AF8" w:rsidP="00065EBB">
      <w:pPr>
        <w:widowControl/>
        <w:jc w:val="left"/>
        <w:rPr>
          <w:rFonts w:hint="eastAsia"/>
          <w:color w:val="FF0000"/>
          <w:sz w:val="21"/>
          <w:szCs w:val="21"/>
        </w:rPr>
        <w:pPrChange w:id="645" w:author="Windows ユーザー" w:date="2023-03-30T13:28:00Z">
          <w:pPr>
            <w:widowControl/>
            <w:ind w:leftChars="100" w:left="241"/>
            <w:jc w:val="left"/>
          </w:pPr>
        </w:pPrChange>
      </w:pPr>
    </w:p>
    <w:p w14:paraId="625C22EC" w14:textId="0B97BD56" w:rsidR="00767AF8" w:rsidRPr="009214BD" w:rsidRDefault="00973DE2" w:rsidP="0001198F">
      <w:pPr>
        <w:widowControl/>
        <w:jc w:val="left"/>
        <w:rPr>
          <w:ins w:id="646" w:author="Windows ユーザー" w:date="2023-03-03T22:02:00Z"/>
          <w:bCs/>
          <w:rPrChange w:id="647" w:author="Windows ユーザー" w:date="2023-03-14T22:53:00Z">
            <w:rPr>
              <w:ins w:id="648" w:author="Windows ユーザー" w:date="2023-03-03T22:02:00Z"/>
              <w:b/>
            </w:rPr>
          </w:rPrChange>
        </w:rPr>
        <w:pPrChange w:id="649" w:author="Windows ユーザー" w:date="2023-03-30T13:28:00Z">
          <w:pPr>
            <w:ind w:left="482" w:hangingChars="200" w:hanging="482"/>
          </w:pPr>
        </w:pPrChange>
      </w:pPr>
      <w:del w:id="650" w:author="Windows ユーザー" w:date="2023-03-30T13:28:00Z">
        <w:r w:rsidDel="0001198F">
          <w:rPr>
            <w:kern w:val="0"/>
          </w:rPr>
          <w:br w:type="page"/>
        </w:r>
      </w:del>
      <w:ins w:id="651" w:author="Windows ユーザー" w:date="2023-03-03T22:02:00Z">
        <w:r w:rsidR="00767AF8" w:rsidRPr="009214BD">
          <w:rPr>
            <w:rFonts w:hint="eastAsia"/>
            <w:bCs/>
            <w:rPrChange w:id="652" w:author="Windows ユーザー" w:date="2023-03-14T22:53:00Z">
              <w:rPr>
                <w:rFonts w:hint="eastAsia"/>
                <w:b/>
              </w:rPr>
            </w:rPrChange>
          </w:rPr>
          <w:t>附　則</w:t>
        </w:r>
      </w:ins>
    </w:p>
    <w:p w14:paraId="03B4965F" w14:textId="77777777" w:rsidR="00767AF8" w:rsidRDefault="00767AF8" w:rsidP="00767AF8">
      <w:pPr>
        <w:ind w:leftChars="200" w:left="482" w:firstLineChars="35" w:firstLine="84"/>
        <w:rPr>
          <w:ins w:id="653" w:author="Windows ユーザー" w:date="2023-03-03T22:02:00Z"/>
        </w:rPr>
      </w:pPr>
      <w:ins w:id="654" w:author="Windows ユーザー" w:date="2023-03-03T22:02:00Z">
        <w:r>
          <w:rPr>
            <w:rFonts w:hint="eastAsia"/>
          </w:rPr>
          <w:t xml:space="preserve">　この対応指針は、障害を理由とする差別の解消の推進に関する法律の一部を改正する法律（令和３年法律第56号）の施行の日から適用する。</w:t>
        </w:r>
      </w:ins>
    </w:p>
    <w:p w14:paraId="41F97DCC" w14:textId="77777777" w:rsidR="00767AF8" w:rsidRDefault="00767AF8" w:rsidP="00767AF8">
      <w:pPr>
        <w:widowControl/>
        <w:jc w:val="left"/>
        <w:rPr>
          <w:ins w:id="655" w:author="Windows ユーザー" w:date="2023-03-03T22:02:00Z"/>
          <w:kern w:val="0"/>
        </w:rPr>
        <w:sectPr w:rsidR="00767AF8" w:rsidSect="005E32DD">
          <w:footerReference w:type="default" r:id="rId12"/>
          <w:pgSz w:w="11906" w:h="16838"/>
          <w:pgMar w:top="1418" w:right="1134" w:bottom="1418" w:left="1134" w:header="284" w:footer="284" w:gutter="0"/>
          <w:cols w:space="720"/>
          <w:docGrid w:type="linesAndChars" w:linePitch="451" w:charSpace="194"/>
        </w:sectPr>
      </w:pPr>
    </w:p>
    <w:p w14:paraId="2470CE35" w14:textId="77777777" w:rsidR="00767AF8" w:rsidRPr="00767AF8" w:rsidRDefault="00767AF8">
      <w:pPr>
        <w:widowControl/>
        <w:jc w:val="left"/>
        <w:rPr>
          <w:kern w:val="0"/>
        </w:rPr>
      </w:pPr>
    </w:p>
    <w:p w14:paraId="188FF20A" w14:textId="12D384A2" w:rsidR="00973DE2" w:rsidRDefault="00340F87" w:rsidP="00973DE2">
      <w:pPr>
        <w:widowControl/>
        <w:ind w:leftChars="100" w:left="241"/>
        <w:jc w:val="left"/>
        <w:rPr>
          <w:kern w:val="0"/>
        </w:rPr>
      </w:pPr>
      <w:r w:rsidRPr="00C0205F">
        <w:rPr>
          <w:noProof/>
        </w:rPr>
        <mc:AlternateContent>
          <mc:Choice Requires="wps">
            <w:drawing>
              <wp:anchor distT="0" distB="0" distL="114300" distR="114300" simplePos="0" relativeHeight="251659264" behindDoc="1" locked="0" layoutInCell="1" allowOverlap="1" wp14:anchorId="2A7A9A0E" wp14:editId="0BECB474">
                <wp:simplePos x="0" y="0"/>
                <wp:positionH relativeFrom="column">
                  <wp:posOffset>5385435</wp:posOffset>
                </wp:positionH>
                <wp:positionV relativeFrom="paragraph">
                  <wp:posOffset>-206375</wp:posOffset>
                </wp:positionV>
                <wp:extent cx="933450" cy="37147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933450" cy="3714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AECA855" w14:textId="3B435D7E" w:rsidR="00F66A3E" w:rsidRPr="00D9398E" w:rsidRDefault="00F66A3E" w:rsidP="00D9398E">
                            <w:r>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7A9A0E" id="正方形/長方形 11" o:spid="_x0000_s1026" style="position:absolute;left:0;text-align:left;margin-left:424.05pt;margin-top:-16.25pt;width:73.5pt;height:29.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" fillcolor="white [3201]" stroked="f" strokeweight="2pt">
                <v:textbox>
                  <w:txbxContent>
                    <w:p w14:paraId="7AECA855" w14:textId="3B435D7E" w:rsidR="00F66A3E" w:rsidRPr="00D9398E" w:rsidRDefault="00F66A3E" w:rsidP="00D9398E">
                      <w:r>
                        <w:rPr>
                          <w:rFonts w:hint="eastAsia"/>
                        </w:rPr>
                        <w:t>〔別紙〕</w:t>
                      </w:r>
                    </w:p>
                  </w:txbxContent>
                </v:textbox>
              </v:rect>
            </w:pict>
          </mc:Fallback>
        </mc:AlternateContent>
      </w:r>
    </w:p>
    <w:p w14:paraId="17C4C06B" w14:textId="654519F6" w:rsidR="005115FB" w:rsidRDefault="00ED57A8" w:rsidP="00973DE2">
      <w:pPr>
        <w:widowControl/>
        <w:ind w:leftChars="100" w:left="241"/>
        <w:jc w:val="center"/>
      </w:pPr>
      <w:r w:rsidRPr="008B7187">
        <w:rPr>
          <w:rFonts w:hint="eastAsia"/>
          <w:kern w:val="0"/>
        </w:rPr>
        <w:t>障害を理由とする不当な差別的取扱い及び合理的配慮</w:t>
      </w:r>
      <w:r w:rsidR="001D04E2" w:rsidRPr="008B7187">
        <w:rPr>
          <w:rFonts w:hint="eastAsia"/>
          <w:kern w:val="0"/>
        </w:rPr>
        <w:t>の</w:t>
      </w:r>
      <w:del w:id="660" w:author="Windows ユーザー" w:date="2023-02-23T22:20:00Z">
        <w:r w:rsidR="00457E51" w:rsidRPr="008B7187" w:rsidDel="008A3FCC">
          <w:rPr>
            <w:rFonts w:hint="eastAsia"/>
            <w:kern w:val="0"/>
          </w:rPr>
          <w:delText>具体</w:delText>
        </w:r>
      </w:del>
      <w:r w:rsidR="00457E51" w:rsidRPr="008B7187">
        <w:rPr>
          <w:rFonts w:hint="eastAsia"/>
          <w:kern w:val="0"/>
        </w:rPr>
        <w:t>例</w:t>
      </w:r>
    </w:p>
    <w:p w14:paraId="7216954C" w14:textId="77777777" w:rsidR="005115FB" w:rsidRPr="00457E51" w:rsidRDefault="005115FB" w:rsidP="00500659">
      <w:pPr>
        <w:ind w:left="241" w:hangingChars="100" w:hanging="241"/>
      </w:pPr>
    </w:p>
    <w:p w14:paraId="2473A8CF" w14:textId="64D37765" w:rsidR="00D037FD" w:rsidRDefault="00E47351" w:rsidP="001A1149">
      <w:pPr>
        <w:spacing w:before="100" w:beforeAutospacing="1" w:after="100" w:afterAutospacing="1"/>
        <w:contextualSpacing/>
        <w:rPr>
          <w:ins w:id="661" w:author="Windows ユーザー" w:date="2023-03-14T18:43:00Z"/>
          <w:rFonts w:asciiTheme="minorEastAsia" w:eastAsiaTheme="minorEastAsia" w:hAnsiTheme="minorEastAsia"/>
        </w:rPr>
      </w:pPr>
      <w:commentRangeStart w:id="662"/>
      <w:r w:rsidRPr="00424864">
        <w:rPr>
          <w:rFonts w:asciiTheme="minorEastAsia" w:eastAsiaTheme="minorEastAsia" w:hAnsiTheme="minorEastAsia" w:hint="eastAsia"/>
        </w:rPr>
        <w:t>１</w:t>
      </w:r>
      <w:r>
        <w:rPr>
          <w:rFonts w:asciiTheme="minorEastAsia" w:eastAsiaTheme="minorEastAsia" w:hAnsiTheme="minorEastAsia" w:hint="eastAsia"/>
        </w:rPr>
        <w:t xml:space="preserve">　</w:t>
      </w:r>
      <w:ins w:id="663" w:author="Windows ユーザー" w:date="2023-03-14T18:43:00Z">
        <w:r w:rsidR="00D037FD">
          <w:rPr>
            <w:rFonts w:asciiTheme="minorEastAsia" w:eastAsiaTheme="minorEastAsia" w:hAnsiTheme="minorEastAsia" w:hint="eastAsia"/>
          </w:rPr>
          <w:t>不当な差別的取扱いの例</w:t>
        </w:r>
      </w:ins>
      <w:commentRangeEnd w:id="662"/>
      <w:ins w:id="664" w:author="Windows ユーザー" w:date="2023-03-14T18:46:00Z">
        <w:r w:rsidR="00D037FD">
          <w:rPr>
            <w:rStyle w:val="a7"/>
          </w:rPr>
          <w:commentReference w:id="662"/>
        </w:r>
      </w:ins>
    </w:p>
    <w:p w14:paraId="73D7DD4A" w14:textId="77777777" w:rsidR="00263844" w:rsidRPr="008A1A12" w:rsidRDefault="00263844" w:rsidP="00263844">
      <w:pPr>
        <w:spacing w:before="100" w:beforeAutospacing="1" w:after="100" w:afterAutospacing="1"/>
        <w:contextualSpacing/>
        <w:rPr>
          <w:moveTo w:id="665" w:author="Windows ユーザー" w:date="2023-03-14T21:22:00Z"/>
          <w:rFonts w:asciiTheme="minorEastAsia" w:eastAsiaTheme="minorEastAsia" w:hAnsiTheme="minorEastAsia"/>
        </w:rPr>
      </w:pPr>
      <w:moveToRangeStart w:id="666" w:author="Windows ユーザー" w:date="2023-03-14T21:22:00Z" w:name="move129721338"/>
      <w:moveTo w:id="667" w:author="Windows ユーザー" w:date="2023-03-14T21:22:00Z">
        <w:r w:rsidRPr="008A1A12">
          <w:rPr>
            <w:rFonts w:asciiTheme="minorEastAsia" w:eastAsiaTheme="minorEastAsia" w:hAnsiTheme="minorEastAsia" w:hint="eastAsia"/>
          </w:rPr>
          <w:t>※以下</w:t>
        </w:r>
        <w:r w:rsidRPr="008A1A12">
          <w:rPr>
            <w:rFonts w:hint="eastAsia"/>
          </w:rPr>
          <w:t>具体例については、本文第</w:t>
        </w:r>
        <w:r>
          <w:rPr>
            <w:rFonts w:hint="eastAsia"/>
          </w:rPr>
          <w:t>２</w:t>
        </w:r>
        <w:r w:rsidRPr="008A1A12">
          <w:rPr>
            <w:rFonts w:hint="eastAsia"/>
          </w:rPr>
          <w:t>の１（２）で示す正当な理由が存在しないことを前提としていること、さらに、それらはあくまでも例示であ</w:t>
        </w:r>
        <w:r>
          <w:rPr>
            <w:rFonts w:hint="eastAsia"/>
          </w:rPr>
          <w:t>り、記載されている具体例だけに限られるものではない</w:t>
        </w:r>
        <w:r>
          <w:rPr>
            <w:rFonts w:asciiTheme="minorEastAsia" w:eastAsiaTheme="minorEastAsia" w:hAnsiTheme="minorEastAsia" w:hint="eastAsia"/>
          </w:rPr>
          <w:t>。</w:t>
        </w:r>
      </w:moveTo>
    </w:p>
    <w:moveToRangeEnd w:id="666"/>
    <w:p w14:paraId="7EF81D54" w14:textId="77777777" w:rsidR="00D037FD" w:rsidRPr="00263844" w:rsidRDefault="00D037FD" w:rsidP="001A1149">
      <w:pPr>
        <w:spacing w:before="100" w:beforeAutospacing="1" w:after="100" w:afterAutospacing="1"/>
        <w:contextualSpacing/>
        <w:rPr>
          <w:ins w:id="668" w:author="Windows ユーザー" w:date="2023-03-14T18:43:00Z"/>
          <w:rFonts w:asciiTheme="minorEastAsia" w:eastAsiaTheme="minorEastAsia" w:hAnsiTheme="minorEastAsia"/>
        </w:rPr>
      </w:pPr>
    </w:p>
    <w:p w14:paraId="50BF0026" w14:textId="55621B32" w:rsidR="00D65734" w:rsidRDefault="00D037FD" w:rsidP="001A1149">
      <w:pPr>
        <w:spacing w:before="100" w:beforeAutospacing="1" w:after="100" w:afterAutospacing="1"/>
        <w:contextualSpacing/>
        <w:rPr>
          <w:rFonts w:asciiTheme="minorEastAsia" w:eastAsiaTheme="minorEastAsia" w:hAnsiTheme="minorEastAsia"/>
        </w:rPr>
      </w:pPr>
      <w:ins w:id="669" w:author="Windows ユーザー" w:date="2023-03-14T18:43:00Z">
        <w:r>
          <w:rPr>
            <w:rFonts w:asciiTheme="minorEastAsia" w:eastAsiaTheme="minorEastAsia" w:hAnsiTheme="minorEastAsia" w:hint="eastAsia"/>
          </w:rPr>
          <w:t>（１）</w:t>
        </w:r>
      </w:ins>
      <w:ins w:id="670" w:author="Windows ユーザー" w:date="2023-02-23T22:20:00Z">
        <w:r w:rsidR="008A3FCC">
          <w:rPr>
            <w:rFonts w:asciiTheme="minorEastAsia" w:eastAsiaTheme="minorEastAsia" w:hAnsiTheme="minorEastAsia" w:hint="eastAsia"/>
          </w:rPr>
          <w:t>正当な理由がなく、</w:t>
        </w:r>
      </w:ins>
      <w:r w:rsidR="00E47351" w:rsidRPr="00424864">
        <w:rPr>
          <w:rFonts w:asciiTheme="minorEastAsia" w:eastAsiaTheme="minorEastAsia" w:hAnsiTheme="minorEastAsia" w:hint="eastAsia"/>
        </w:rPr>
        <w:t>不当な差別的取扱い</w:t>
      </w:r>
      <w:r w:rsidR="00D431CF">
        <w:rPr>
          <w:rFonts w:asciiTheme="minorEastAsia" w:eastAsiaTheme="minorEastAsia" w:hAnsiTheme="minorEastAsia" w:hint="eastAsia"/>
        </w:rPr>
        <w:t>に</w:t>
      </w:r>
      <w:del w:id="671" w:author="Windows ユーザー" w:date="2023-02-23T22:20:00Z">
        <w:r w:rsidR="00D431CF" w:rsidDel="008A3FCC">
          <w:rPr>
            <w:rFonts w:asciiTheme="minorEastAsia" w:eastAsiaTheme="minorEastAsia" w:hAnsiTheme="minorEastAsia" w:hint="eastAsia"/>
          </w:rPr>
          <w:delText>当たり</w:delText>
        </w:r>
        <w:r w:rsidR="005367ED" w:rsidDel="008A3FCC">
          <w:rPr>
            <w:rFonts w:asciiTheme="minorEastAsia" w:eastAsiaTheme="minorEastAsia" w:hAnsiTheme="minorEastAsia" w:hint="eastAsia"/>
          </w:rPr>
          <w:delText>得</w:delText>
        </w:r>
        <w:r w:rsidR="00D431CF" w:rsidDel="008A3FCC">
          <w:rPr>
            <w:rFonts w:asciiTheme="minorEastAsia" w:eastAsiaTheme="minorEastAsia" w:hAnsiTheme="minorEastAsia" w:hint="eastAsia"/>
          </w:rPr>
          <w:delText>る</w:delText>
        </w:r>
        <w:r w:rsidR="00E47351" w:rsidDel="008A3FCC">
          <w:rPr>
            <w:rFonts w:asciiTheme="minorEastAsia" w:eastAsiaTheme="minorEastAsia" w:hAnsiTheme="minorEastAsia" w:hint="eastAsia"/>
          </w:rPr>
          <w:delText>具体</w:delText>
        </w:r>
      </w:del>
      <w:ins w:id="672" w:author="Windows ユーザー" w:date="2023-02-23T22:20:00Z">
        <w:r w:rsidR="008A3FCC">
          <w:rPr>
            <w:rFonts w:asciiTheme="minorEastAsia" w:eastAsiaTheme="minorEastAsia" w:hAnsiTheme="minorEastAsia" w:hint="eastAsia"/>
          </w:rPr>
          <w:t>該当</w:t>
        </w:r>
      </w:ins>
      <w:ins w:id="673" w:author="Windows ユーザー" w:date="2023-02-23T22:21:00Z">
        <w:r w:rsidR="008A3FCC">
          <w:rPr>
            <w:rFonts w:asciiTheme="minorEastAsia" w:eastAsiaTheme="minorEastAsia" w:hAnsiTheme="minorEastAsia" w:hint="eastAsia"/>
          </w:rPr>
          <w:t>すると考えられる</w:t>
        </w:r>
      </w:ins>
      <w:commentRangeStart w:id="674"/>
      <w:r w:rsidR="00E47351">
        <w:rPr>
          <w:rFonts w:asciiTheme="minorEastAsia" w:eastAsiaTheme="minorEastAsia" w:hAnsiTheme="minorEastAsia" w:hint="eastAsia"/>
        </w:rPr>
        <w:t>例</w:t>
      </w:r>
      <w:commentRangeEnd w:id="674"/>
      <w:r w:rsidR="009214BD">
        <w:rPr>
          <w:rStyle w:val="a7"/>
        </w:rPr>
        <w:commentReference w:id="674"/>
      </w:r>
    </w:p>
    <w:p w14:paraId="68CE4954" w14:textId="6E7382E2" w:rsidR="00315D4E" w:rsidRPr="008A1A12" w:rsidDel="00263844" w:rsidRDefault="00315D4E" w:rsidP="001A1149">
      <w:pPr>
        <w:spacing w:before="100" w:beforeAutospacing="1" w:after="100" w:afterAutospacing="1"/>
        <w:contextualSpacing/>
        <w:rPr>
          <w:moveFrom w:id="675" w:author="Windows ユーザー" w:date="2023-03-14T21:22:00Z"/>
          <w:rFonts w:asciiTheme="minorEastAsia" w:eastAsiaTheme="minorEastAsia" w:hAnsiTheme="minorEastAsia"/>
        </w:rPr>
      </w:pPr>
      <w:moveFromRangeStart w:id="676" w:author="Windows ユーザー" w:date="2023-03-14T21:22:00Z" w:name="move129721338"/>
      <w:moveFrom w:id="677" w:author="Windows ユーザー" w:date="2023-03-14T21:22:00Z">
        <w:r w:rsidRPr="008A1A12" w:rsidDel="00263844">
          <w:rPr>
            <w:rFonts w:asciiTheme="minorEastAsia" w:eastAsiaTheme="minorEastAsia" w:hAnsiTheme="minorEastAsia" w:hint="eastAsia"/>
          </w:rPr>
          <w:t>※以下</w:t>
        </w:r>
        <w:r w:rsidRPr="008A1A12" w:rsidDel="00263844">
          <w:rPr>
            <w:rFonts w:hint="eastAsia"/>
          </w:rPr>
          <w:t>具体例については、</w:t>
        </w:r>
        <w:r w:rsidR="00EF2904" w:rsidRPr="008A1A12" w:rsidDel="00263844">
          <w:rPr>
            <w:rFonts w:hint="eastAsia"/>
          </w:rPr>
          <w:t>本文第</w:t>
        </w:r>
        <w:r w:rsidR="00910B29" w:rsidDel="00263844">
          <w:rPr>
            <w:rFonts w:hint="eastAsia"/>
          </w:rPr>
          <w:t>２</w:t>
        </w:r>
        <w:r w:rsidR="00EF2904" w:rsidRPr="008A1A12" w:rsidDel="00263844">
          <w:rPr>
            <w:rFonts w:hint="eastAsia"/>
          </w:rPr>
          <w:t>の１（２）で示す</w:t>
        </w:r>
        <w:r w:rsidRPr="008A1A12" w:rsidDel="00263844">
          <w:rPr>
            <w:rFonts w:hint="eastAsia"/>
          </w:rPr>
          <w:t>正当な理由が存在しないことを前提としていること、さらに、それらはあくまでも例示であ</w:t>
        </w:r>
        <w:r w:rsidR="00662AFF" w:rsidDel="00263844">
          <w:rPr>
            <w:rFonts w:hint="eastAsia"/>
          </w:rPr>
          <w:t>り、記載されている具体例だけに限られるものではない</w:t>
        </w:r>
        <w:r w:rsidR="00B026CB" w:rsidDel="00263844">
          <w:rPr>
            <w:rFonts w:asciiTheme="minorEastAsia" w:eastAsiaTheme="minorEastAsia" w:hAnsiTheme="minorEastAsia" w:hint="eastAsia"/>
          </w:rPr>
          <w:t>。</w:t>
        </w:r>
      </w:moveFrom>
    </w:p>
    <w:moveFromRangeEnd w:id="676"/>
    <w:p w14:paraId="01158594" w14:textId="19888838" w:rsidR="00CC4651" w:rsidRPr="008A1A12" w:rsidDel="00263844" w:rsidRDefault="00CC4651" w:rsidP="00CC4651">
      <w:pPr>
        <w:spacing w:before="100" w:beforeAutospacing="1" w:after="100" w:afterAutospacing="1"/>
        <w:contextualSpacing/>
        <w:rPr>
          <w:del w:id="678" w:author="Windows ユーザー" w:date="2023-03-14T21:22:00Z"/>
        </w:rPr>
      </w:pPr>
    </w:p>
    <w:p w14:paraId="2091CCCA" w14:textId="77777777" w:rsidR="00D037FD" w:rsidRDefault="00D037FD" w:rsidP="00D037FD">
      <w:pPr>
        <w:ind w:left="241" w:hangingChars="100" w:hanging="241"/>
        <w:rPr>
          <w:ins w:id="679" w:author="Windows ユーザー" w:date="2023-03-14T18:46:00Z"/>
          <w:del w:id="680" w:author="村山 芽衣子（政策調整・障害者施策）" w:date="2023-02-07T13:25:00Z"/>
        </w:rPr>
      </w:pPr>
      <w:ins w:id="681" w:author="Windows ユーザー" w:date="2023-03-14T18:46:00Z">
        <w:r w:rsidRPr="00405EBD">
          <w:rPr>
            <w:rFonts w:hint="eastAsia"/>
          </w:rPr>
          <w:t>○　障害があることを理由として、</w:t>
        </w:r>
        <w:del w:id="682" w:author="村山 芽衣子（政策調整・障害者施策）" w:date="2023-02-07T13:25:00Z">
          <w:r w:rsidRPr="00BD126D">
            <w:rPr>
              <w:rFonts w:hint="eastAsia"/>
            </w:rPr>
            <w:delText>以下の</w:delText>
          </w:r>
          <w:r w:rsidRPr="00BD126D">
            <w:delText>取扱いを行うこと。</w:delText>
          </w:r>
        </w:del>
      </w:ins>
    </w:p>
    <w:p w14:paraId="146A3741" w14:textId="77777777" w:rsidR="00D037FD" w:rsidRPr="00405EBD" w:rsidRDefault="00D037FD" w:rsidP="00D037FD">
      <w:pPr>
        <w:ind w:left="482" w:hangingChars="200" w:hanging="482"/>
        <w:rPr>
          <w:ins w:id="683" w:author="Windows ユーザー" w:date="2023-03-14T18:46:00Z"/>
        </w:rPr>
      </w:pPr>
      <w:ins w:id="684" w:author="Windows ユーザー" w:date="2023-03-14T18:46:00Z">
        <w:del w:id="685" w:author="村山 芽衣子（政策調整・障害者施策）" w:date="2023-02-07T13:25:00Z">
          <w:r>
            <w:rPr>
              <w:rFonts w:hint="eastAsia"/>
            </w:rPr>
            <w:delText xml:space="preserve">　</w:delText>
          </w:r>
          <w:r w:rsidRPr="00BD126D">
            <w:rPr>
              <w:rFonts w:hint="eastAsia"/>
            </w:rPr>
            <w:delText xml:space="preserve">○　</w:delText>
          </w:r>
        </w:del>
        <w:r w:rsidRPr="00405EBD">
          <w:rPr>
            <w:rFonts w:hint="eastAsia"/>
          </w:rPr>
          <w:t>一律に窓口対応を拒否、又は対応の順序を後回しにすること。</w:t>
        </w:r>
      </w:ins>
    </w:p>
    <w:p w14:paraId="49D6723C" w14:textId="60524957" w:rsidR="00D037FD" w:rsidRDefault="00D037FD" w:rsidP="00D037FD">
      <w:pPr>
        <w:ind w:left="482" w:hangingChars="200" w:hanging="482"/>
        <w:rPr>
          <w:ins w:id="686" w:author="Windows ユーザー" w:date="2023-03-14T18:46:00Z"/>
        </w:rPr>
      </w:pPr>
      <w:ins w:id="687" w:author="Windows ユーザー" w:date="2023-03-14T18:46:00Z">
        <w:r w:rsidRPr="00405EBD">
          <w:rPr>
            <w:rFonts w:hint="eastAsia"/>
          </w:rPr>
          <w:t>○　障害があることを理由として、一律に資料の送付、パンフレットの提供、説明会やシンポジウム等への出席等を拒むこと。</w:t>
        </w:r>
      </w:ins>
    </w:p>
    <w:p w14:paraId="4CE01247" w14:textId="7D8DC403" w:rsidR="00315D4E" w:rsidRPr="008A1A12" w:rsidDel="00D037FD" w:rsidRDefault="00CC4651">
      <w:pPr>
        <w:spacing w:before="100" w:beforeAutospacing="1" w:after="100" w:afterAutospacing="1"/>
        <w:contextualSpacing/>
        <w:rPr>
          <w:del w:id="688" w:author="Windows ユーザー" w:date="2023-03-14T18:46:00Z"/>
          <w:rFonts w:asciiTheme="minorEastAsia" w:eastAsiaTheme="minorEastAsia" w:hAnsiTheme="minorEastAsia"/>
        </w:rPr>
      </w:pPr>
      <w:del w:id="689" w:author="Windows ユーザー" w:date="2023-03-14T18:46:00Z">
        <w:r w:rsidRPr="008A1A12" w:rsidDel="00D037FD">
          <w:rPr>
            <w:rFonts w:hint="eastAsia"/>
          </w:rPr>
          <w:delText>○</w:delText>
        </w:r>
        <w:r w:rsidR="00B3499B" w:rsidRPr="008A1A12" w:rsidDel="00D037FD">
          <w:rPr>
            <w:rFonts w:hint="eastAsia"/>
          </w:rPr>
          <w:delText xml:space="preserve">　</w:delText>
        </w:r>
        <w:r w:rsidRPr="008A1A12" w:rsidDel="00D037FD">
          <w:rPr>
            <w:rFonts w:hint="eastAsia"/>
          </w:rPr>
          <w:delText>障害</w:delText>
        </w:r>
        <w:r w:rsidR="00AB50C3" w:rsidDel="00D037FD">
          <w:rPr>
            <w:rFonts w:hint="eastAsia"/>
          </w:rPr>
          <w:delText>を</w:delText>
        </w:r>
        <w:r w:rsidRPr="008A1A12" w:rsidDel="00D037FD">
          <w:rPr>
            <w:rFonts w:hint="eastAsia"/>
          </w:rPr>
          <w:delText>理由</w:delText>
        </w:r>
        <w:r w:rsidR="00AB50C3" w:rsidDel="00D037FD">
          <w:rPr>
            <w:rFonts w:hint="eastAsia"/>
          </w:rPr>
          <w:delText>として</w:delText>
        </w:r>
        <w:r w:rsidR="00B3499B" w:rsidRPr="008A1A12" w:rsidDel="00D037FD">
          <w:rPr>
            <w:rFonts w:hint="eastAsia"/>
          </w:rPr>
          <w:delText>以下を行うこと。</w:delText>
        </w:r>
      </w:del>
    </w:p>
    <w:p w14:paraId="4C814E93" w14:textId="5E38D84A" w:rsidR="006645DD" w:rsidRPr="008A1A12" w:rsidDel="00D037FD" w:rsidRDefault="00CC4651" w:rsidP="00B3499B">
      <w:pPr>
        <w:spacing w:before="100" w:beforeAutospacing="1" w:after="100" w:afterAutospacing="1"/>
        <w:ind w:leftChars="117" w:left="282"/>
        <w:contextualSpacing/>
        <w:rPr>
          <w:del w:id="690" w:author="Windows ユーザー" w:date="2023-03-14T18:46:00Z"/>
        </w:rPr>
      </w:pPr>
      <w:del w:id="691" w:author="Windows ユーザー" w:date="2023-03-14T18:46:00Z">
        <w:r w:rsidRPr="008A1A12" w:rsidDel="00D037FD">
          <w:rPr>
            <w:rFonts w:hint="eastAsia"/>
          </w:rPr>
          <w:delText>・</w:delText>
        </w:r>
        <w:r w:rsidR="001A1149" w:rsidRPr="008A1A12" w:rsidDel="00D037FD">
          <w:rPr>
            <w:rFonts w:hint="eastAsia"/>
          </w:rPr>
          <w:delText>窓口</w:delText>
        </w:r>
        <w:r w:rsidR="00837EC8" w:rsidRPr="008A1A12" w:rsidDel="00D037FD">
          <w:rPr>
            <w:rFonts w:hint="eastAsia"/>
          </w:rPr>
          <w:delText>対応</w:delText>
        </w:r>
        <w:r w:rsidR="001A1149" w:rsidRPr="008A1A12" w:rsidDel="00D037FD">
          <w:rPr>
            <w:rFonts w:hint="eastAsia"/>
          </w:rPr>
          <w:delText>を拒否する</w:delText>
        </w:r>
        <w:r w:rsidR="006645DD" w:rsidRPr="008A1A12" w:rsidDel="00D037FD">
          <w:rPr>
            <w:rFonts w:hint="eastAsia"/>
          </w:rPr>
          <w:delText>。</w:delText>
        </w:r>
      </w:del>
    </w:p>
    <w:p w14:paraId="2D79325A" w14:textId="45B91595" w:rsidR="005A0B3B" w:rsidRPr="008A1A12" w:rsidDel="00D037FD" w:rsidRDefault="00CC4651" w:rsidP="00B3499B">
      <w:pPr>
        <w:ind w:leftChars="117" w:left="282"/>
        <w:rPr>
          <w:del w:id="692" w:author="Windows ユーザー" w:date="2023-03-14T18:46:00Z"/>
          <w:rFonts w:asciiTheme="minorEastAsia" w:hAnsiTheme="minorEastAsia"/>
        </w:rPr>
      </w:pPr>
      <w:del w:id="693" w:author="Windows ユーザー" w:date="2023-03-14T18:46:00Z">
        <w:r w:rsidRPr="008A1A12" w:rsidDel="00D037FD">
          <w:rPr>
            <w:rFonts w:asciiTheme="minorEastAsia" w:hAnsiTheme="minorEastAsia" w:hint="eastAsia"/>
          </w:rPr>
          <w:delText>・</w:delText>
        </w:r>
        <w:r w:rsidR="005A0B3B" w:rsidRPr="008A1A12" w:rsidDel="00D037FD">
          <w:rPr>
            <w:rFonts w:asciiTheme="minorEastAsia" w:hAnsiTheme="minorEastAsia" w:hint="eastAsia"/>
          </w:rPr>
          <w:delText>対応の順序を</w:delText>
        </w:r>
        <w:r w:rsidR="00C24BBC" w:rsidDel="00D037FD">
          <w:rPr>
            <w:rFonts w:asciiTheme="minorEastAsia" w:hAnsiTheme="minorEastAsia" w:hint="eastAsia"/>
          </w:rPr>
          <w:delText>後回しにする</w:delText>
        </w:r>
        <w:r w:rsidR="006645DD" w:rsidRPr="008A1A12" w:rsidDel="00D037FD">
          <w:rPr>
            <w:rFonts w:asciiTheme="minorEastAsia" w:hAnsiTheme="minorEastAsia" w:hint="eastAsia"/>
          </w:rPr>
          <w:delText>。</w:delText>
        </w:r>
      </w:del>
    </w:p>
    <w:p w14:paraId="3E980706" w14:textId="61909F0B" w:rsidR="00837EC8" w:rsidRPr="008A1A12" w:rsidDel="00D037FD" w:rsidRDefault="00CC4651" w:rsidP="00B3499B">
      <w:pPr>
        <w:ind w:leftChars="117" w:left="282"/>
        <w:rPr>
          <w:del w:id="694" w:author="Windows ユーザー" w:date="2023-03-14T18:46:00Z"/>
          <w:rFonts w:asciiTheme="minorEastAsia" w:hAnsiTheme="minorEastAsia"/>
        </w:rPr>
      </w:pPr>
      <w:del w:id="695" w:author="Windows ユーザー" w:date="2023-03-14T18:46:00Z">
        <w:r w:rsidRPr="008A1A12" w:rsidDel="00D037FD">
          <w:rPr>
            <w:rFonts w:asciiTheme="minorEastAsia" w:hAnsiTheme="minorEastAsia" w:hint="eastAsia"/>
          </w:rPr>
          <w:delText>・</w:delText>
        </w:r>
        <w:r w:rsidR="00837EC8" w:rsidRPr="008A1A12" w:rsidDel="00D037FD">
          <w:rPr>
            <w:rFonts w:asciiTheme="minorEastAsia" w:hAnsiTheme="minorEastAsia" w:hint="eastAsia"/>
          </w:rPr>
          <w:delText>資料の送付、パンフレットの提供</w:delText>
        </w:r>
        <w:r w:rsidR="00B76EE8" w:rsidRPr="008A1A12" w:rsidDel="00D037FD">
          <w:rPr>
            <w:rFonts w:asciiTheme="minorEastAsia" w:hAnsiTheme="minorEastAsia" w:hint="eastAsia"/>
          </w:rPr>
          <w:delText>等</w:delText>
        </w:r>
        <w:r w:rsidR="00837EC8" w:rsidRPr="008A1A12" w:rsidDel="00D037FD">
          <w:rPr>
            <w:rFonts w:asciiTheme="minorEastAsia" w:hAnsiTheme="minorEastAsia" w:hint="eastAsia"/>
          </w:rPr>
          <w:delText>を拒む</w:delText>
        </w:r>
        <w:r w:rsidR="006645DD" w:rsidRPr="008A1A12" w:rsidDel="00D037FD">
          <w:rPr>
            <w:rFonts w:asciiTheme="minorEastAsia" w:hAnsiTheme="minorEastAsia" w:hint="eastAsia"/>
          </w:rPr>
          <w:delText>。</w:delText>
        </w:r>
      </w:del>
    </w:p>
    <w:p w14:paraId="27CA8F11" w14:textId="490F5172" w:rsidR="009214BD" w:rsidDel="00C34300" w:rsidRDefault="00CC4651">
      <w:pPr>
        <w:ind w:left="241" w:hangingChars="100" w:hanging="241"/>
        <w:rPr>
          <w:del w:id="696" w:author="Windows ユーザー" w:date="2023-03-15T17:12:00Z"/>
          <w:rFonts w:asciiTheme="minorEastAsia" w:hAnsiTheme="minorEastAsia"/>
        </w:rPr>
      </w:pPr>
      <w:del w:id="697" w:author="Windows ユーザー" w:date="2023-03-14T18:46:00Z">
        <w:r w:rsidRPr="008A1A12" w:rsidDel="00D037FD">
          <w:rPr>
            <w:rFonts w:asciiTheme="minorEastAsia" w:hAnsiTheme="minorEastAsia" w:hint="eastAsia"/>
          </w:rPr>
          <w:delText>・</w:delText>
        </w:r>
        <w:r w:rsidR="00B76EE8" w:rsidRPr="008A1A12" w:rsidDel="00D037FD">
          <w:rPr>
            <w:rFonts w:asciiTheme="minorEastAsia" w:hAnsiTheme="minorEastAsia" w:hint="eastAsia"/>
          </w:rPr>
          <w:delText>説明会、シンポジウム等への出席を拒む</w:delText>
        </w:r>
        <w:r w:rsidR="006645DD" w:rsidRPr="008A1A12" w:rsidDel="00D037FD">
          <w:rPr>
            <w:rFonts w:asciiTheme="minorEastAsia" w:hAnsiTheme="minorEastAsia" w:hint="eastAsia"/>
          </w:rPr>
          <w:delText>。</w:delText>
        </w:r>
      </w:del>
    </w:p>
    <w:p w14:paraId="6EE0AFD7" w14:textId="537E1A7A" w:rsidR="00B20AD3" w:rsidRDefault="00B20AD3" w:rsidP="009214BD">
      <w:pPr>
        <w:ind w:left="241" w:hangingChars="100" w:hanging="241"/>
        <w:rPr>
          <w:ins w:id="698" w:author="Windows ユーザー" w:date="2023-03-03T21:45:00Z"/>
        </w:rPr>
      </w:pPr>
      <w:ins w:id="699" w:author="Windows ユーザー" w:date="2023-03-03T21:45:00Z">
        <w:r>
          <w:rPr>
            <w:rFonts w:hint="eastAsia"/>
          </w:rPr>
          <w:t>〇　障害の種類や程度、サービス提供の場面における本人や第三者の安全性などについて考慮することなく、漠然とした安全上の問題を理由に施設利用を拒否すること。</w:t>
        </w:r>
      </w:ins>
    </w:p>
    <w:p w14:paraId="71BDB1AD" w14:textId="5BC85CCA" w:rsidR="00B20AD3" w:rsidRDefault="00B20AD3" w:rsidP="00B20AD3">
      <w:pPr>
        <w:ind w:left="241" w:hangingChars="100" w:hanging="241"/>
      </w:pPr>
      <w:ins w:id="700" w:author="Windows ユーザー" w:date="2023-03-03T21:45:00Z">
        <w:r>
          <w:rPr>
            <w:rFonts w:hint="eastAsia"/>
          </w:rPr>
          <w:t>〇　業務の遂行に支障がないにもかかわらず、障害者でない者とは異なる場所での対応を行うこと。</w:t>
        </w:r>
      </w:ins>
    </w:p>
    <w:p w14:paraId="67667340" w14:textId="77777777" w:rsidR="009214BD" w:rsidRDefault="00B20AD3" w:rsidP="009214BD">
      <w:ins w:id="701" w:author="Windows ユーザー" w:date="2023-03-03T21:45:00Z">
        <w:r>
          <w:rPr>
            <w:rFonts w:hint="eastAsia"/>
          </w:rPr>
          <w:t>〇　障害があることを理由として、障害者に対して、言葉遣いや接客の態度など一律に接</w:t>
        </w:r>
      </w:ins>
    </w:p>
    <w:p w14:paraId="2D1719A0" w14:textId="7C47BE8F" w:rsidR="00B20AD3" w:rsidRDefault="00B20AD3" w:rsidP="009214BD">
      <w:pPr>
        <w:ind w:firstLineChars="100" w:firstLine="241"/>
        <w:rPr>
          <w:ins w:id="702" w:author="Windows ユーザー" w:date="2023-03-03T21:45:00Z"/>
        </w:rPr>
      </w:pPr>
      <w:ins w:id="703" w:author="Windows ユーザー" w:date="2023-03-03T21:45:00Z">
        <w:r>
          <w:rPr>
            <w:rFonts w:hint="eastAsia"/>
          </w:rPr>
          <w:t>遇の質を下げること。</w:t>
        </w:r>
      </w:ins>
    </w:p>
    <w:p w14:paraId="7DC4AD08" w14:textId="77777777" w:rsidR="009214BD" w:rsidRDefault="00B20AD3" w:rsidP="009214BD">
      <w:pPr>
        <w:ind w:left="482" w:hangingChars="200" w:hanging="482"/>
      </w:pPr>
      <w:ins w:id="704" w:author="Windows ユーザー" w:date="2023-03-03T21:45:00Z">
        <w:r>
          <w:rPr>
            <w:rFonts w:hint="eastAsia"/>
          </w:rPr>
          <w:t>〇　障害があることを理由として、具体的場面や状況に応じた検討を行うことなく、障害</w:t>
        </w:r>
      </w:ins>
    </w:p>
    <w:p w14:paraId="4C7C4ED2" w14:textId="66DCA022" w:rsidR="00B20AD3" w:rsidDel="00213BB2" w:rsidRDefault="00B20AD3">
      <w:pPr>
        <w:ind w:firstLineChars="100" w:firstLine="241"/>
        <w:jc w:val="left"/>
        <w:rPr>
          <w:del w:id="705" w:author="Windows ユーザー" w:date="2023-03-03T21:45:00Z"/>
        </w:rPr>
        <w:pPrChange w:id="706" w:author="Windows ユーザー" w:date="2023-03-15T17:13:00Z">
          <w:pPr>
            <w:ind w:leftChars="100" w:left="241"/>
            <w:jc w:val="left"/>
          </w:pPr>
        </w:pPrChange>
      </w:pPr>
      <w:ins w:id="707" w:author="Windows ユーザー" w:date="2023-03-03T21:45:00Z">
        <w:r>
          <w:rPr>
            <w:rFonts w:hint="eastAsia"/>
          </w:rPr>
          <w:t>者に対し一律に保護者や支援者・介助者の同伴をサービスの利用条件とすること</w:t>
        </w:r>
      </w:ins>
      <w:r w:rsidR="009214BD">
        <w:rPr>
          <w:rFonts w:hint="eastAsia"/>
        </w:rPr>
        <w:t>。</w:t>
      </w:r>
    </w:p>
    <w:p w14:paraId="72BA7019" w14:textId="77777777" w:rsidR="00213BB2" w:rsidRPr="009214BD" w:rsidRDefault="00213BB2">
      <w:pPr>
        <w:ind w:firstLineChars="100" w:firstLine="241"/>
        <w:rPr>
          <w:ins w:id="708" w:author="Windows ユーザー" w:date="2023-03-15T17:12:00Z"/>
        </w:rPr>
        <w:pPrChange w:id="709" w:author="Windows ユーザー" w:date="2023-03-15T17:13:00Z">
          <w:pPr>
            <w:ind w:leftChars="100" w:left="482" w:hangingChars="100" w:hanging="241"/>
          </w:pPr>
        </w:pPrChange>
      </w:pPr>
    </w:p>
    <w:p w14:paraId="7DD8AD75" w14:textId="32AA3F68" w:rsidR="00637197" w:rsidDel="00263844" w:rsidRDefault="00637197">
      <w:pPr>
        <w:ind w:left="241" w:hangingChars="100" w:hanging="241"/>
        <w:jc w:val="left"/>
        <w:rPr>
          <w:del w:id="710" w:author="Windows ユーザー" w:date="2023-03-03T21:46:00Z"/>
          <w:rFonts w:asciiTheme="minorEastAsia" w:eastAsiaTheme="minorEastAsia" w:hAnsiTheme="minorEastAsia" w:cs="Courier New"/>
        </w:rPr>
      </w:pPr>
      <w:r w:rsidRPr="00175246">
        <w:rPr>
          <w:rFonts w:asciiTheme="minorEastAsia" w:eastAsiaTheme="minorEastAsia" w:hAnsiTheme="minorEastAsia" w:cs="Courier New" w:hint="eastAsia"/>
        </w:rPr>
        <w:t>○　事業の遂行上、特に必要ではないにもかかわらず、障害</w:t>
      </w:r>
      <w:r w:rsidR="00AB50C3">
        <w:rPr>
          <w:rFonts w:asciiTheme="minorEastAsia" w:eastAsiaTheme="minorEastAsia" w:hAnsiTheme="minorEastAsia" w:cs="Courier New" w:hint="eastAsia"/>
        </w:rPr>
        <w:t>を</w:t>
      </w:r>
      <w:r w:rsidRPr="00175246">
        <w:rPr>
          <w:rFonts w:asciiTheme="minorEastAsia" w:eastAsiaTheme="minorEastAsia" w:hAnsiTheme="minorEastAsia" w:cs="Courier New" w:hint="eastAsia"/>
        </w:rPr>
        <w:t>理由に、来訪の際に付き添い者の同行を求める</w:t>
      </w:r>
      <w:r w:rsidR="00C341C0">
        <w:rPr>
          <w:rFonts w:asciiTheme="minorEastAsia" w:eastAsiaTheme="minorEastAsia" w:hAnsiTheme="minorEastAsia" w:cs="Courier New" w:hint="eastAsia"/>
        </w:rPr>
        <w:t>等</w:t>
      </w:r>
      <w:r w:rsidRPr="00175246">
        <w:rPr>
          <w:rFonts w:asciiTheme="minorEastAsia" w:eastAsiaTheme="minorEastAsia" w:hAnsiTheme="minorEastAsia" w:cs="Courier New" w:hint="eastAsia"/>
        </w:rPr>
        <w:t>の条件を付ける</w:t>
      </w:r>
      <w:r w:rsidR="006645DD" w:rsidRPr="00175246">
        <w:rPr>
          <w:rFonts w:asciiTheme="minorEastAsia" w:eastAsiaTheme="minorEastAsia" w:hAnsiTheme="minorEastAsia" w:cs="Courier New" w:hint="eastAsia"/>
        </w:rPr>
        <w:t>。</w:t>
      </w:r>
    </w:p>
    <w:p w14:paraId="484F3686" w14:textId="77777777" w:rsidR="00263844" w:rsidRPr="00D65734" w:rsidRDefault="00263844" w:rsidP="00213BB2">
      <w:pPr>
        <w:ind w:left="241" w:hangingChars="100" w:hanging="241"/>
        <w:jc w:val="left"/>
        <w:rPr>
          <w:ins w:id="711" w:author="Windows ユーザー" w:date="2023-03-14T21:22:00Z"/>
          <w:rFonts w:asciiTheme="minorEastAsia" w:eastAsiaTheme="minorEastAsia" w:hAnsiTheme="minorEastAsia" w:cs="Courier New"/>
          <w:color w:val="A6A6A6" w:themeColor="background1" w:themeShade="A6"/>
        </w:rPr>
      </w:pPr>
    </w:p>
    <w:p w14:paraId="79C0D271" w14:textId="54511AFF" w:rsidR="00B20AD3" w:rsidRDefault="00B20AD3">
      <w:pPr>
        <w:ind w:left="241" w:hangingChars="100" w:hanging="241"/>
        <w:jc w:val="left"/>
        <w:rPr>
          <w:ins w:id="712" w:author="Windows ユーザー" w:date="2023-03-14T18:43:00Z"/>
          <w:rFonts w:asciiTheme="minorEastAsia" w:eastAsiaTheme="minorEastAsia" w:hAnsiTheme="minorEastAsia"/>
        </w:rPr>
      </w:pPr>
    </w:p>
    <w:p w14:paraId="468595F5" w14:textId="7552381E" w:rsidR="00D037FD" w:rsidRDefault="00D037FD">
      <w:pPr>
        <w:ind w:left="241" w:hangingChars="100" w:hanging="241"/>
        <w:jc w:val="left"/>
        <w:rPr>
          <w:ins w:id="713" w:author="Windows ユーザー" w:date="2023-03-14T18:44:00Z"/>
          <w:rFonts w:asciiTheme="minorEastAsia" w:eastAsiaTheme="minorEastAsia" w:hAnsiTheme="minorEastAsia"/>
        </w:rPr>
      </w:pPr>
      <w:ins w:id="714" w:author="Windows ユーザー" w:date="2023-03-14T18:43:00Z">
        <w:r>
          <w:rPr>
            <w:rFonts w:asciiTheme="minorEastAsia" w:eastAsiaTheme="minorEastAsia" w:hAnsiTheme="minorEastAsia" w:hint="eastAsia"/>
          </w:rPr>
          <w:t>（２）正当な</w:t>
        </w:r>
      </w:ins>
      <w:ins w:id="715" w:author="Windows ユーザー" w:date="2023-03-14T18:44:00Z">
        <w:r>
          <w:rPr>
            <w:rFonts w:asciiTheme="minorEastAsia" w:eastAsiaTheme="minorEastAsia" w:hAnsiTheme="minorEastAsia" w:hint="eastAsia"/>
          </w:rPr>
          <w:t>理由があるため</w:t>
        </w:r>
      </w:ins>
      <w:ins w:id="716" w:author="Windows ユーザー" w:date="2023-03-15T17:12:00Z">
        <w:r w:rsidR="00E95CA3">
          <w:rPr>
            <w:rFonts w:asciiTheme="minorEastAsia" w:eastAsiaTheme="minorEastAsia" w:hAnsiTheme="minorEastAsia" w:hint="eastAsia"/>
          </w:rPr>
          <w:t>、</w:t>
        </w:r>
      </w:ins>
      <w:ins w:id="717" w:author="Windows ユーザー" w:date="2023-03-30T13:28:00Z">
        <w:r w:rsidR="0092760E">
          <w:rPr>
            <w:rFonts w:asciiTheme="minorEastAsia" w:eastAsiaTheme="minorEastAsia" w:hAnsiTheme="minorEastAsia" w:hint="eastAsia"/>
          </w:rPr>
          <w:t>不当な差別的取扱いに</w:t>
        </w:r>
      </w:ins>
      <w:ins w:id="718" w:author="Windows ユーザー" w:date="2023-03-14T18:44:00Z">
        <w:r>
          <w:rPr>
            <w:rFonts w:asciiTheme="minorEastAsia" w:eastAsiaTheme="minorEastAsia" w:hAnsiTheme="minorEastAsia" w:hint="eastAsia"/>
          </w:rPr>
          <w:t>該当しないと考えられる</w:t>
        </w:r>
        <w:commentRangeStart w:id="719"/>
        <w:r>
          <w:rPr>
            <w:rFonts w:asciiTheme="minorEastAsia" w:eastAsiaTheme="minorEastAsia" w:hAnsiTheme="minorEastAsia" w:hint="eastAsia"/>
          </w:rPr>
          <w:t>例</w:t>
        </w:r>
      </w:ins>
      <w:commentRangeEnd w:id="719"/>
      <w:ins w:id="720" w:author="Windows ユーザー" w:date="2023-03-16T23:47:00Z">
        <w:r w:rsidR="003E1F9B">
          <w:rPr>
            <w:rStyle w:val="a7"/>
          </w:rPr>
          <w:commentReference w:id="719"/>
        </w:r>
      </w:ins>
    </w:p>
    <w:p w14:paraId="116A777A" w14:textId="1C583001" w:rsidR="00D037FD" w:rsidRPr="00405EBD" w:rsidRDefault="00D037FD">
      <w:pPr>
        <w:ind w:left="241" w:hangingChars="100" w:hanging="241"/>
        <w:rPr>
          <w:ins w:id="721" w:author="Windows ユーザー" w:date="2023-03-14T18:44:00Z"/>
        </w:rPr>
        <w:pPrChange w:id="722" w:author="Windows ユーザー" w:date="2023-03-15T17:12:00Z">
          <w:pPr>
            <w:ind w:leftChars="100" w:left="482" w:hangingChars="100" w:hanging="241"/>
          </w:pPr>
        </w:pPrChange>
      </w:pPr>
      <w:ins w:id="723" w:author="Windows ユーザー" w:date="2023-03-14T18:44:00Z">
        <w:r w:rsidRPr="00405EBD">
          <w:rPr>
            <w:rFonts w:hint="eastAsia"/>
          </w:rPr>
          <w:t>〇　実習を伴う講座において、実習に必要な作業の遂行上具体的な危険の発生が見込まれる障害特性のある障害者に対し、当該実習とは別の実習を設定すること。（障害者本人の安全確保の観点）</w:t>
        </w:r>
      </w:ins>
    </w:p>
    <w:p w14:paraId="3C7641BC" w14:textId="77777777" w:rsidR="00D037FD" w:rsidRPr="00405EBD" w:rsidRDefault="00D037FD">
      <w:pPr>
        <w:ind w:left="241" w:hangingChars="100" w:hanging="241"/>
        <w:rPr>
          <w:ins w:id="724" w:author="Windows ユーザー" w:date="2023-03-14T18:44:00Z"/>
        </w:rPr>
        <w:pPrChange w:id="725" w:author="Windows ユーザー" w:date="2023-03-15T17:12:00Z">
          <w:pPr>
            <w:ind w:leftChars="100" w:left="482" w:hangingChars="100" w:hanging="241"/>
          </w:pPr>
        </w:pPrChange>
      </w:pPr>
      <w:ins w:id="726" w:author="Windows ユーザー" w:date="2023-03-14T18:44:00Z">
        <w:r w:rsidRPr="00405EBD">
          <w:rPr>
            <w:rFonts w:hint="eastAsia"/>
          </w:rPr>
          <w:lastRenderedPageBreak/>
          <w:t>〇　車椅子の利用者が畳敷きの個室の利用を希望した際に、敷物を敷く等、畳を保護するための対応を行うこと。（事業者の損害発生の防止の観点）</w:t>
        </w:r>
      </w:ins>
    </w:p>
    <w:p w14:paraId="1450F575" w14:textId="57600E1F" w:rsidR="00D037FD" w:rsidRPr="00D037FD" w:rsidRDefault="00D037FD">
      <w:pPr>
        <w:ind w:left="241" w:hangingChars="100" w:hanging="241"/>
        <w:jc w:val="left"/>
        <w:rPr>
          <w:ins w:id="727" w:author="Windows ユーザー" w:date="2023-03-14T18:44:00Z"/>
          <w:rFonts w:asciiTheme="minorEastAsia" w:eastAsiaTheme="minorEastAsia" w:hAnsiTheme="minorEastAsia"/>
        </w:rPr>
      </w:pPr>
    </w:p>
    <w:p w14:paraId="0C7EB1C6" w14:textId="658EAB2C" w:rsidR="00B20AD3" w:rsidRPr="005A0B3B" w:rsidDel="00263844" w:rsidRDefault="00B20AD3" w:rsidP="00350407">
      <w:pPr>
        <w:spacing w:before="100" w:beforeAutospacing="1" w:after="100" w:afterAutospacing="1"/>
        <w:contextualSpacing/>
        <w:rPr>
          <w:del w:id="728" w:author="Windows ユーザー" w:date="2023-03-14T21:23:00Z"/>
          <w:rFonts w:asciiTheme="minorEastAsia" w:eastAsiaTheme="minorEastAsia" w:hAnsiTheme="minorEastAsia"/>
        </w:rPr>
      </w:pPr>
    </w:p>
    <w:p w14:paraId="731C02B3" w14:textId="6322F14A" w:rsidR="00E47351" w:rsidRDefault="00ED57A8" w:rsidP="00E47351">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２　合理的配慮</w:t>
      </w:r>
      <w:r w:rsidR="00CF1F8E">
        <w:rPr>
          <w:rFonts w:asciiTheme="minorEastAsia" w:eastAsiaTheme="minorEastAsia" w:hAnsiTheme="minorEastAsia" w:hint="eastAsia"/>
        </w:rPr>
        <w:t>の</w:t>
      </w:r>
      <w:del w:id="729" w:author="Windows ユーザー" w:date="2023-03-03T21:46:00Z">
        <w:r w:rsidR="00E47351" w:rsidDel="00B20AD3">
          <w:rPr>
            <w:rFonts w:asciiTheme="minorEastAsia" w:eastAsiaTheme="minorEastAsia" w:hAnsiTheme="minorEastAsia" w:hint="eastAsia"/>
          </w:rPr>
          <w:delText>具体</w:delText>
        </w:r>
      </w:del>
      <w:r w:rsidR="00E47351">
        <w:rPr>
          <w:rFonts w:asciiTheme="minorEastAsia" w:eastAsiaTheme="minorEastAsia" w:hAnsiTheme="minorEastAsia" w:hint="eastAsia"/>
        </w:rPr>
        <w:t>例</w:t>
      </w:r>
    </w:p>
    <w:p w14:paraId="72065B4E" w14:textId="44A783BA" w:rsidR="00C90C8C" w:rsidRPr="008A1A12" w:rsidRDefault="00C90C8C" w:rsidP="00E47351">
      <w:pPr>
        <w:spacing w:before="100" w:beforeAutospacing="1" w:after="100" w:afterAutospacing="1"/>
        <w:contextualSpacing/>
        <w:rPr>
          <w:rFonts w:asciiTheme="minorEastAsia" w:eastAsiaTheme="minorEastAsia" w:hAnsiTheme="minorEastAsia"/>
        </w:rPr>
      </w:pPr>
      <w:r w:rsidRPr="008A1A12">
        <w:rPr>
          <w:rFonts w:asciiTheme="minorEastAsia" w:eastAsiaTheme="minorEastAsia" w:hAnsiTheme="minorEastAsia" w:hint="eastAsia"/>
        </w:rPr>
        <w:t>※</w:t>
      </w:r>
      <w:r w:rsidR="00D770EB" w:rsidRPr="008A1A12">
        <w:rPr>
          <w:rFonts w:asciiTheme="minorEastAsia" w:eastAsiaTheme="minorEastAsia" w:hAnsiTheme="minorEastAsia" w:hint="eastAsia"/>
        </w:rPr>
        <w:t>以下</w:t>
      </w:r>
      <w:r w:rsidRPr="008A1A12">
        <w:rPr>
          <w:rFonts w:asciiTheme="minorEastAsia" w:eastAsiaTheme="minorEastAsia" w:hAnsiTheme="minorEastAsia" w:hint="eastAsia"/>
        </w:rPr>
        <w:t>具体例については、</w:t>
      </w:r>
      <w:r w:rsidR="00D770EB" w:rsidRPr="008A1A12">
        <w:rPr>
          <w:rFonts w:asciiTheme="minorEastAsia" w:eastAsiaTheme="minorEastAsia" w:hAnsiTheme="minorEastAsia" w:hint="eastAsia"/>
        </w:rPr>
        <w:t>本文</w:t>
      </w:r>
      <w:r w:rsidR="00EF2904" w:rsidRPr="008A1A12">
        <w:rPr>
          <w:rFonts w:asciiTheme="minorEastAsia" w:eastAsiaTheme="minorEastAsia" w:hAnsiTheme="minorEastAsia" w:hint="eastAsia"/>
        </w:rPr>
        <w:t>第</w:t>
      </w:r>
      <w:r w:rsidR="00910B29">
        <w:rPr>
          <w:rFonts w:asciiTheme="minorEastAsia" w:eastAsiaTheme="minorEastAsia" w:hAnsiTheme="minorEastAsia" w:hint="eastAsia"/>
        </w:rPr>
        <w:t>２</w:t>
      </w:r>
      <w:r w:rsidR="00EF2904" w:rsidRPr="008A1A12">
        <w:rPr>
          <w:rFonts w:asciiTheme="minorEastAsia" w:eastAsiaTheme="minorEastAsia" w:hAnsiTheme="minorEastAsia" w:hint="eastAsia"/>
        </w:rPr>
        <w:t>の</w:t>
      </w:r>
      <w:r w:rsidRPr="008A1A12">
        <w:rPr>
          <w:rFonts w:asciiTheme="minorEastAsia" w:eastAsiaTheme="minorEastAsia" w:hAnsiTheme="minorEastAsia" w:hint="eastAsia"/>
        </w:rPr>
        <w:t>２（２）で示</w:t>
      </w:r>
      <w:r w:rsidR="00EF2904" w:rsidRPr="008A1A12">
        <w:rPr>
          <w:rFonts w:asciiTheme="minorEastAsia" w:eastAsiaTheme="minorEastAsia" w:hAnsiTheme="minorEastAsia" w:hint="eastAsia"/>
        </w:rPr>
        <w:t>す</w:t>
      </w:r>
      <w:r w:rsidRPr="008A1A12">
        <w:rPr>
          <w:rFonts w:asciiTheme="minorEastAsia" w:eastAsiaTheme="minorEastAsia" w:hAnsiTheme="minorEastAsia" w:hint="eastAsia"/>
        </w:rPr>
        <w:t>過重な負担が存在しないことを前提としていること、事業者に強制する性格のものではないこと、また、それらはあくまでも例示であ</w:t>
      </w:r>
      <w:r w:rsidR="00662AFF">
        <w:rPr>
          <w:rFonts w:asciiTheme="minorEastAsia" w:eastAsiaTheme="minorEastAsia" w:hAnsiTheme="minorEastAsia" w:hint="eastAsia"/>
        </w:rPr>
        <w:t>り、記載されている</w:t>
      </w:r>
      <w:del w:id="730" w:author="Windows ユーザー" w:date="2023-03-03T21:46:00Z">
        <w:r w:rsidR="00662AFF" w:rsidDel="00B20AD3">
          <w:rPr>
            <w:rFonts w:asciiTheme="minorEastAsia" w:eastAsiaTheme="minorEastAsia" w:hAnsiTheme="minorEastAsia" w:hint="eastAsia"/>
          </w:rPr>
          <w:delText>具体</w:delText>
        </w:r>
      </w:del>
      <w:r w:rsidR="00662AFF">
        <w:rPr>
          <w:rFonts w:asciiTheme="minorEastAsia" w:eastAsiaTheme="minorEastAsia" w:hAnsiTheme="minorEastAsia" w:hint="eastAsia"/>
        </w:rPr>
        <w:t>例に限られるものではない</w:t>
      </w:r>
      <w:r w:rsidR="00B026CB">
        <w:rPr>
          <w:rFonts w:asciiTheme="minorEastAsia" w:eastAsiaTheme="minorEastAsia" w:hAnsiTheme="minorEastAsia" w:hint="eastAsia"/>
        </w:rPr>
        <w:t>。</w:t>
      </w:r>
    </w:p>
    <w:p w14:paraId="4BD0241F" w14:textId="77777777" w:rsidR="00C90C8C" w:rsidRPr="008A1A12" w:rsidRDefault="00C90C8C" w:rsidP="00E47351">
      <w:pPr>
        <w:spacing w:before="100" w:beforeAutospacing="1" w:after="100" w:afterAutospacing="1"/>
        <w:contextualSpacing/>
        <w:rPr>
          <w:rFonts w:asciiTheme="minorEastAsia" w:eastAsiaTheme="minorEastAsia" w:hAnsiTheme="minorEastAsia"/>
        </w:rPr>
      </w:pPr>
    </w:p>
    <w:p w14:paraId="3A029AA6" w14:textId="77777777" w:rsidR="00A563E6" w:rsidRPr="008A1A12" w:rsidRDefault="00A563E6" w:rsidP="00A563E6">
      <w:pPr>
        <w:spacing w:before="100" w:beforeAutospacing="1" w:after="100" w:afterAutospacing="1"/>
        <w:contextualSpacing/>
        <w:rPr>
          <w:rFonts w:asciiTheme="minorEastAsia" w:eastAsiaTheme="minorEastAsia" w:hAnsiTheme="minorEastAsia"/>
          <w:szCs w:val="20"/>
        </w:rPr>
      </w:pPr>
      <w:r w:rsidRPr="008A1A12">
        <w:rPr>
          <w:rFonts w:asciiTheme="minorEastAsia" w:eastAsiaTheme="minorEastAsia" w:hAnsiTheme="minorEastAsia" w:hint="eastAsia"/>
          <w:szCs w:val="20"/>
        </w:rPr>
        <w:t>【想定される場面例】</w:t>
      </w:r>
    </w:p>
    <w:p w14:paraId="10F3AAB9" w14:textId="61DE99B9" w:rsidR="00A563E6" w:rsidRPr="008A1A12" w:rsidRDefault="00A563E6" w:rsidP="00A563E6">
      <w:pPr>
        <w:spacing w:before="100" w:beforeAutospacing="1" w:after="100" w:afterAutospacing="1"/>
        <w:contextualSpacing/>
        <w:rPr>
          <w:rFonts w:asciiTheme="minorEastAsia" w:eastAsiaTheme="minorEastAsia" w:hAnsiTheme="minorEastAsia"/>
          <w:sz w:val="36"/>
        </w:rPr>
      </w:pPr>
      <w:r w:rsidRPr="008A1A12">
        <w:rPr>
          <w:rFonts w:asciiTheme="minorEastAsia" w:eastAsiaTheme="minorEastAsia" w:hAnsiTheme="minorEastAsia" w:hint="eastAsia"/>
          <w:bCs/>
          <w:szCs w:val="20"/>
        </w:rPr>
        <w:t>・事務所（来客、窓口</w:t>
      </w:r>
      <w:r w:rsidR="0028682A" w:rsidRPr="008A1A12">
        <w:rPr>
          <w:rFonts w:asciiTheme="minorEastAsia" w:eastAsiaTheme="minorEastAsia" w:hAnsiTheme="minorEastAsia" w:hint="eastAsia"/>
          <w:bCs/>
          <w:szCs w:val="20"/>
        </w:rPr>
        <w:t>、問合せ等</w:t>
      </w:r>
      <w:r w:rsidRPr="008A1A12">
        <w:rPr>
          <w:rFonts w:asciiTheme="minorEastAsia" w:eastAsiaTheme="minorEastAsia" w:hAnsiTheme="minorEastAsia" w:hint="eastAsia"/>
          <w:bCs/>
          <w:szCs w:val="20"/>
        </w:rPr>
        <w:t>）</w:t>
      </w:r>
    </w:p>
    <w:p w14:paraId="3851ED1F" w14:textId="56D422C3" w:rsidR="00A563E6" w:rsidRPr="008A1A12" w:rsidRDefault="00A563E6" w:rsidP="00A563E6">
      <w:pPr>
        <w:spacing w:before="100" w:beforeAutospacing="1" w:after="100" w:afterAutospacing="1"/>
        <w:contextualSpacing/>
        <w:rPr>
          <w:rFonts w:asciiTheme="minorEastAsia" w:eastAsiaTheme="minorEastAsia" w:hAnsiTheme="minorEastAsia"/>
          <w:bCs/>
          <w:szCs w:val="20"/>
        </w:rPr>
      </w:pPr>
      <w:r w:rsidRPr="008A1A12">
        <w:rPr>
          <w:rFonts w:asciiTheme="minorEastAsia" w:eastAsiaTheme="minorEastAsia" w:hAnsiTheme="minorEastAsia" w:hint="eastAsia"/>
          <w:bCs/>
          <w:szCs w:val="20"/>
        </w:rPr>
        <w:t>・店舗（商品等販売</w:t>
      </w:r>
      <w:r w:rsidR="0028682A" w:rsidRPr="008A1A12">
        <w:rPr>
          <w:rFonts w:asciiTheme="minorEastAsia" w:eastAsiaTheme="minorEastAsia" w:hAnsiTheme="minorEastAsia" w:hint="eastAsia"/>
          <w:bCs/>
          <w:szCs w:val="20"/>
        </w:rPr>
        <w:t>、問合せ等</w:t>
      </w:r>
      <w:r w:rsidRPr="008A1A12">
        <w:rPr>
          <w:rFonts w:asciiTheme="minorEastAsia" w:eastAsiaTheme="minorEastAsia" w:hAnsiTheme="minorEastAsia" w:hint="eastAsia"/>
          <w:bCs/>
          <w:szCs w:val="20"/>
        </w:rPr>
        <w:t>）</w:t>
      </w:r>
    </w:p>
    <w:p w14:paraId="207250C0" w14:textId="17C4B1C0" w:rsidR="00A563E6" w:rsidRDefault="00A563E6" w:rsidP="00A563E6">
      <w:pPr>
        <w:spacing w:before="100" w:beforeAutospacing="1" w:after="100" w:afterAutospacing="1"/>
        <w:contextualSpacing/>
        <w:rPr>
          <w:ins w:id="731" w:author="Windows ユーザー" w:date="2023-03-14T20:22:00Z"/>
          <w:rFonts w:asciiTheme="minorEastAsia" w:eastAsiaTheme="minorEastAsia" w:hAnsiTheme="minorEastAsia"/>
          <w:bCs/>
          <w:szCs w:val="20"/>
        </w:rPr>
      </w:pPr>
      <w:r w:rsidRPr="008A1A12">
        <w:rPr>
          <w:rFonts w:asciiTheme="minorEastAsia" w:eastAsiaTheme="minorEastAsia" w:hAnsiTheme="minorEastAsia" w:hint="eastAsia"/>
          <w:bCs/>
          <w:szCs w:val="20"/>
        </w:rPr>
        <w:t>・自宅への訪問（商品等販売、小売事業者による商品宅配等）</w:t>
      </w:r>
    </w:p>
    <w:p w14:paraId="6B6A0510" w14:textId="131C74CC" w:rsidR="00DF113A" w:rsidRDefault="00DF113A" w:rsidP="00A563E6">
      <w:pPr>
        <w:spacing w:before="100" w:beforeAutospacing="1" w:after="100" w:afterAutospacing="1"/>
        <w:contextualSpacing/>
        <w:rPr>
          <w:ins w:id="732" w:author="Windows ユーザー" w:date="2023-03-15T19:07:00Z"/>
          <w:rFonts w:asciiTheme="minorEastAsia" w:eastAsiaTheme="minorEastAsia" w:hAnsiTheme="minorEastAsia"/>
          <w:bCs/>
          <w:szCs w:val="20"/>
        </w:rPr>
      </w:pPr>
      <w:ins w:id="733" w:author="Windows ユーザー" w:date="2023-03-15T19:07:00Z">
        <w:r>
          <w:rPr>
            <w:rFonts w:asciiTheme="minorEastAsia" w:eastAsiaTheme="minorEastAsia" w:hAnsiTheme="minorEastAsia" w:hint="eastAsia"/>
            <w:bCs/>
            <w:szCs w:val="20"/>
          </w:rPr>
          <w:t>・物品等購入時の契約行為</w:t>
        </w:r>
      </w:ins>
    </w:p>
    <w:p w14:paraId="14C8F495" w14:textId="65CFAE99" w:rsidR="00493D70" w:rsidRDefault="00493D70" w:rsidP="00A563E6">
      <w:pPr>
        <w:spacing w:before="100" w:beforeAutospacing="1" w:after="100" w:afterAutospacing="1"/>
        <w:contextualSpacing/>
        <w:rPr>
          <w:ins w:id="734" w:author="Windows ユーザー" w:date="2023-03-15T16:55:00Z"/>
          <w:rFonts w:asciiTheme="minorEastAsia" w:eastAsiaTheme="minorEastAsia" w:hAnsiTheme="minorEastAsia"/>
          <w:bCs/>
          <w:szCs w:val="20"/>
        </w:rPr>
      </w:pPr>
      <w:ins w:id="735" w:author="Windows ユーザー" w:date="2023-03-15T16:55:00Z">
        <w:r>
          <w:rPr>
            <w:rFonts w:asciiTheme="minorEastAsia" w:eastAsiaTheme="minorEastAsia" w:hAnsiTheme="minorEastAsia" w:hint="eastAsia"/>
            <w:bCs/>
            <w:szCs w:val="20"/>
          </w:rPr>
          <w:t>・各種資格試験等の受験時</w:t>
        </w:r>
      </w:ins>
    </w:p>
    <w:p w14:paraId="21407DEB" w14:textId="0486FC45" w:rsidR="00493D70" w:rsidRDefault="00493D70" w:rsidP="00A563E6">
      <w:pPr>
        <w:spacing w:before="100" w:beforeAutospacing="1" w:after="100" w:afterAutospacing="1"/>
        <w:contextualSpacing/>
        <w:rPr>
          <w:ins w:id="736" w:author="Windows ユーザー" w:date="2023-03-15T16:56:00Z"/>
          <w:rFonts w:asciiTheme="minorEastAsia" w:eastAsiaTheme="minorEastAsia" w:hAnsiTheme="minorEastAsia"/>
          <w:bCs/>
          <w:szCs w:val="20"/>
        </w:rPr>
      </w:pPr>
      <w:ins w:id="737" w:author="Windows ユーザー" w:date="2023-03-15T16:55:00Z">
        <w:r>
          <w:rPr>
            <w:rFonts w:asciiTheme="minorEastAsia" w:eastAsiaTheme="minorEastAsia" w:hAnsiTheme="minorEastAsia" w:hint="eastAsia"/>
            <w:bCs/>
            <w:szCs w:val="20"/>
          </w:rPr>
          <w:t>・展示会等</w:t>
        </w:r>
      </w:ins>
      <w:ins w:id="738" w:author="Windows ユーザー" w:date="2023-03-15T16:56:00Z">
        <w:r>
          <w:rPr>
            <w:rFonts w:asciiTheme="minorEastAsia" w:eastAsiaTheme="minorEastAsia" w:hAnsiTheme="minorEastAsia" w:hint="eastAsia"/>
            <w:bCs/>
            <w:szCs w:val="20"/>
          </w:rPr>
          <w:t>開催時の配慮（入場、介添</w:t>
        </w:r>
      </w:ins>
      <w:ins w:id="739" w:author="Windows ユーザー" w:date="2023-03-15T17:01:00Z">
        <w:r w:rsidR="00F630C3">
          <w:rPr>
            <w:rFonts w:asciiTheme="minorEastAsia" w:eastAsiaTheme="minorEastAsia" w:hAnsiTheme="minorEastAsia" w:hint="eastAsia"/>
            <w:bCs/>
            <w:szCs w:val="20"/>
          </w:rPr>
          <w:t>者</w:t>
        </w:r>
      </w:ins>
      <w:ins w:id="740" w:author="Windows ユーザー" w:date="2023-03-15T16:56:00Z">
        <w:r>
          <w:rPr>
            <w:rFonts w:asciiTheme="minorEastAsia" w:eastAsiaTheme="minorEastAsia" w:hAnsiTheme="minorEastAsia" w:hint="eastAsia"/>
            <w:bCs/>
            <w:szCs w:val="20"/>
          </w:rPr>
          <w:t>対応ほか）</w:t>
        </w:r>
      </w:ins>
    </w:p>
    <w:p w14:paraId="394F96B9" w14:textId="41F3C702" w:rsidR="00493D70" w:rsidRDefault="00493D70" w:rsidP="00A563E6">
      <w:pPr>
        <w:spacing w:before="100" w:beforeAutospacing="1" w:after="100" w:afterAutospacing="1"/>
        <w:contextualSpacing/>
        <w:rPr>
          <w:ins w:id="741" w:author="Windows ユーザー" w:date="2023-03-15T16:57:00Z"/>
          <w:rFonts w:asciiTheme="minorEastAsia" w:eastAsiaTheme="minorEastAsia" w:hAnsiTheme="minorEastAsia"/>
          <w:bCs/>
          <w:szCs w:val="20"/>
        </w:rPr>
      </w:pPr>
      <w:ins w:id="742" w:author="Windows ユーザー" w:date="2023-03-15T16:56:00Z">
        <w:r>
          <w:rPr>
            <w:rFonts w:asciiTheme="minorEastAsia" w:eastAsiaTheme="minorEastAsia" w:hAnsiTheme="minorEastAsia" w:hint="eastAsia"/>
            <w:bCs/>
            <w:szCs w:val="20"/>
          </w:rPr>
          <w:t>・ガソリンスタンド接客（セルフスタンド）</w:t>
        </w:r>
      </w:ins>
    </w:p>
    <w:p w14:paraId="40266B1F" w14:textId="163A589D" w:rsidR="00493D70" w:rsidRDefault="00493D70" w:rsidP="00A563E6">
      <w:pPr>
        <w:spacing w:before="100" w:beforeAutospacing="1" w:after="100" w:afterAutospacing="1"/>
        <w:contextualSpacing/>
        <w:rPr>
          <w:ins w:id="743" w:author="Windows ユーザー" w:date="2023-03-15T17:02:00Z"/>
          <w:rFonts w:asciiTheme="minorEastAsia" w:eastAsiaTheme="minorEastAsia" w:hAnsiTheme="minorEastAsia"/>
          <w:bCs/>
          <w:szCs w:val="20"/>
        </w:rPr>
      </w:pPr>
      <w:ins w:id="744" w:author="Windows ユーザー" w:date="2023-03-15T16:57:00Z">
        <w:r>
          <w:rPr>
            <w:rFonts w:asciiTheme="minorEastAsia" w:eastAsiaTheme="minorEastAsia" w:hAnsiTheme="minorEastAsia" w:hint="eastAsia"/>
            <w:bCs/>
            <w:szCs w:val="20"/>
          </w:rPr>
          <w:t>・学習塾、予備校</w:t>
        </w:r>
      </w:ins>
      <w:ins w:id="745" w:author="Windows ユーザー" w:date="2023-03-15T17:02:00Z">
        <w:r w:rsidR="00F630C3">
          <w:rPr>
            <w:rFonts w:asciiTheme="minorEastAsia" w:eastAsiaTheme="minorEastAsia" w:hAnsiTheme="minorEastAsia" w:hint="eastAsia"/>
            <w:bCs/>
            <w:szCs w:val="20"/>
          </w:rPr>
          <w:t>、フィットネスジム等での指導</w:t>
        </w:r>
      </w:ins>
    </w:p>
    <w:p w14:paraId="576646D1" w14:textId="762FA8D2" w:rsidR="00F630C3" w:rsidRPr="00493D70" w:rsidRDefault="00F630C3" w:rsidP="00A563E6">
      <w:pPr>
        <w:spacing w:before="100" w:beforeAutospacing="1" w:after="100" w:afterAutospacing="1"/>
        <w:contextualSpacing/>
        <w:rPr>
          <w:ins w:id="746" w:author="Windows ユーザー" w:date="2023-03-15T16:55:00Z"/>
          <w:rFonts w:asciiTheme="minorEastAsia" w:eastAsiaTheme="minorEastAsia" w:hAnsiTheme="minorEastAsia"/>
          <w:bCs/>
          <w:szCs w:val="20"/>
        </w:rPr>
      </w:pPr>
      <w:ins w:id="747" w:author="Windows ユーザー" w:date="2023-03-15T17:02:00Z">
        <w:r>
          <w:rPr>
            <w:rFonts w:asciiTheme="minorEastAsia" w:eastAsiaTheme="minorEastAsia" w:hAnsiTheme="minorEastAsia" w:hint="eastAsia"/>
            <w:bCs/>
            <w:szCs w:val="20"/>
          </w:rPr>
          <w:t>・訪問修理・設置・点検</w:t>
        </w:r>
      </w:ins>
    </w:p>
    <w:p w14:paraId="24966D92" w14:textId="44B66C9B" w:rsidR="00493D70" w:rsidRDefault="00A80100" w:rsidP="00A563E6">
      <w:pPr>
        <w:spacing w:before="100" w:beforeAutospacing="1" w:after="100" w:afterAutospacing="1"/>
        <w:contextualSpacing/>
        <w:rPr>
          <w:ins w:id="748" w:author="Windows ユーザー" w:date="2023-03-15T16:55:00Z"/>
          <w:rFonts w:asciiTheme="minorEastAsia" w:eastAsiaTheme="minorEastAsia" w:hAnsiTheme="minorEastAsia"/>
          <w:bCs/>
          <w:szCs w:val="20"/>
        </w:rPr>
      </w:pPr>
      <w:ins w:id="749" w:author="Windows ユーザー" w:date="2023-03-14T20:22:00Z">
        <w:r>
          <w:rPr>
            <w:rFonts w:asciiTheme="minorEastAsia" w:eastAsiaTheme="minorEastAsia" w:hAnsiTheme="minorEastAsia" w:hint="eastAsia"/>
            <w:bCs/>
            <w:szCs w:val="20"/>
          </w:rPr>
          <w:t>・セミナー</w:t>
        </w:r>
      </w:ins>
      <w:ins w:id="750" w:author="Windows ユーザー" w:date="2023-03-15T17:04:00Z">
        <w:r w:rsidR="00F630C3">
          <w:rPr>
            <w:rFonts w:asciiTheme="minorEastAsia" w:eastAsiaTheme="minorEastAsia" w:hAnsiTheme="minorEastAsia" w:hint="eastAsia"/>
            <w:bCs/>
            <w:szCs w:val="20"/>
          </w:rPr>
          <w:t>等</w:t>
        </w:r>
      </w:ins>
    </w:p>
    <w:p w14:paraId="02A83319" w14:textId="292C3306" w:rsidR="00493D70" w:rsidRPr="008A1A12" w:rsidRDefault="00493D70" w:rsidP="00A563E6">
      <w:pPr>
        <w:spacing w:before="100" w:beforeAutospacing="1" w:after="100" w:afterAutospacing="1"/>
        <w:contextualSpacing/>
        <w:rPr>
          <w:rFonts w:asciiTheme="minorEastAsia" w:eastAsiaTheme="minorEastAsia" w:hAnsiTheme="minorEastAsia"/>
          <w:bCs/>
          <w:szCs w:val="20"/>
        </w:rPr>
      </w:pPr>
      <w:ins w:id="751" w:author="Windows ユーザー" w:date="2023-03-15T16:55:00Z">
        <w:r>
          <w:rPr>
            <w:rFonts w:asciiTheme="minorEastAsia" w:eastAsiaTheme="minorEastAsia" w:hAnsiTheme="minorEastAsia" w:hint="eastAsia"/>
            <w:bCs/>
            <w:szCs w:val="20"/>
          </w:rPr>
          <w:t>など</w:t>
        </w:r>
      </w:ins>
    </w:p>
    <w:p w14:paraId="58FF5AAB" w14:textId="77777777" w:rsidR="00A563E6" w:rsidRPr="00A80100" w:rsidRDefault="00A563E6" w:rsidP="00A563E6">
      <w:pPr>
        <w:spacing w:before="100" w:beforeAutospacing="1" w:after="100" w:afterAutospacing="1"/>
        <w:contextualSpacing/>
        <w:rPr>
          <w:rFonts w:asciiTheme="minorEastAsia" w:eastAsiaTheme="minorEastAsia" w:hAnsiTheme="minorEastAsia"/>
        </w:rPr>
      </w:pPr>
    </w:p>
    <w:p w14:paraId="5353777D" w14:textId="24B2D382" w:rsidR="005A0B3B" w:rsidRPr="008A1A12" w:rsidRDefault="005A0B3B" w:rsidP="009F63DE">
      <w:r w:rsidRPr="008A1A12">
        <w:rPr>
          <w:rFonts w:hint="eastAsia"/>
        </w:rPr>
        <w:t>（</w:t>
      </w:r>
      <w:ins w:id="752" w:author="Windows ユーザー" w:date="2023-03-14T18:42:00Z">
        <w:r w:rsidR="00D037FD">
          <w:rPr>
            <w:rFonts w:hint="eastAsia"/>
          </w:rPr>
          <w:t>１）</w:t>
        </w:r>
      </w:ins>
      <w:r w:rsidRPr="008A1A12">
        <w:rPr>
          <w:rFonts w:hint="eastAsia"/>
        </w:rPr>
        <w:t>物理的環境への配慮の</w:t>
      </w:r>
      <w:del w:id="753" w:author="Windows ユーザー" w:date="2023-03-16T23:47:00Z">
        <w:r w:rsidRPr="008A1A12" w:rsidDel="003E1F9B">
          <w:rPr>
            <w:rFonts w:hint="eastAsia"/>
          </w:rPr>
          <w:delText>具体</w:delText>
        </w:r>
      </w:del>
      <w:commentRangeStart w:id="754"/>
      <w:r w:rsidRPr="008A1A12">
        <w:rPr>
          <w:rFonts w:hint="eastAsia"/>
        </w:rPr>
        <w:t>例</w:t>
      </w:r>
      <w:commentRangeEnd w:id="754"/>
      <w:r w:rsidR="003E1F9B">
        <w:rPr>
          <w:rStyle w:val="a7"/>
        </w:rPr>
        <w:commentReference w:id="754"/>
      </w:r>
      <w:del w:id="755" w:author="Windows ユーザー" w:date="2023-03-14T18:42:00Z">
        <w:r w:rsidRPr="008A1A12" w:rsidDel="00D037FD">
          <w:rPr>
            <w:rFonts w:hint="eastAsia"/>
          </w:rPr>
          <w:delText>）</w:delText>
        </w:r>
      </w:del>
    </w:p>
    <w:p w14:paraId="395C14E2" w14:textId="6FD0D23A" w:rsidR="00A563E6" w:rsidRPr="008A1A12" w:rsidRDefault="00A563E6" w:rsidP="00094917">
      <w:pPr>
        <w:tabs>
          <w:tab w:val="left" w:pos="945"/>
        </w:tabs>
        <w:ind w:left="282" w:hangingChars="117" w:hanging="282"/>
        <w:rPr>
          <w:rFonts w:asciiTheme="minorHAnsi" w:eastAsiaTheme="minorEastAsia"/>
        </w:rPr>
      </w:pPr>
      <w:r w:rsidRPr="008A1A12">
        <w:rPr>
          <w:rFonts w:asciiTheme="minorHAnsi" w:eastAsiaTheme="minorEastAsia" w:hint="eastAsia"/>
        </w:rPr>
        <w:t>○　困っていると思われるときは、まずは声をかけ</w:t>
      </w:r>
      <w:r w:rsidR="00E6578D" w:rsidRPr="008A1A12">
        <w:rPr>
          <w:rFonts w:asciiTheme="minorHAnsi" w:eastAsiaTheme="minorEastAsia" w:hint="eastAsia"/>
        </w:rPr>
        <w:t>、</w:t>
      </w:r>
      <w:r w:rsidRPr="008A1A12">
        <w:rPr>
          <w:rFonts w:asciiTheme="minorHAnsi" w:eastAsiaTheme="minorEastAsia" w:hint="eastAsia"/>
        </w:rPr>
        <w:t>手伝</w:t>
      </w:r>
      <w:r w:rsidR="00E6578D" w:rsidRPr="008A1A12">
        <w:rPr>
          <w:rFonts w:asciiTheme="minorHAnsi" w:eastAsiaTheme="minorEastAsia" w:hint="eastAsia"/>
        </w:rPr>
        <w:t>いの必要性を</w:t>
      </w:r>
      <w:r w:rsidRPr="008A1A12">
        <w:rPr>
          <w:rFonts w:asciiTheme="minorHAnsi" w:eastAsiaTheme="minorEastAsia" w:hint="eastAsia"/>
        </w:rPr>
        <w:t>確かめてから対応する。</w:t>
      </w:r>
    </w:p>
    <w:p w14:paraId="441BEAB3" w14:textId="377686A8" w:rsidR="005A0B3B" w:rsidRPr="008A1A12" w:rsidRDefault="005A0B3B" w:rsidP="00C0205F">
      <w:pPr>
        <w:ind w:left="241" w:hangingChars="100" w:hanging="241"/>
        <w:rPr>
          <w:shd w:val="pct15" w:color="auto" w:fill="FFFFFF"/>
        </w:rPr>
      </w:pPr>
      <w:r w:rsidRPr="008A1A12">
        <w:rPr>
          <w:rFonts w:hint="eastAsia"/>
        </w:rPr>
        <w:t xml:space="preserve">○　</w:t>
      </w:r>
      <w:r w:rsidR="00360004" w:rsidRPr="008A1A12">
        <w:rPr>
          <w:rFonts w:hint="eastAsia"/>
        </w:rPr>
        <w:t>段差がある場合に、</w:t>
      </w:r>
      <w:r w:rsidRPr="008A1A12">
        <w:rPr>
          <w:rFonts w:hint="eastAsia"/>
        </w:rPr>
        <w:t>車椅子利用者に</w:t>
      </w:r>
      <w:r w:rsidR="00360004" w:rsidRPr="008A1A12">
        <w:rPr>
          <w:rFonts w:hint="eastAsia"/>
        </w:rPr>
        <w:t>キャスター上げ等の補助をする</w:t>
      </w:r>
      <w:r w:rsidR="00B26F29" w:rsidRPr="008A1A12">
        <w:rPr>
          <w:rFonts w:hint="eastAsia"/>
        </w:rPr>
        <w:t>、携帯スロープを渡す</w:t>
      </w:r>
      <w:r w:rsidR="00C341C0">
        <w:rPr>
          <w:rFonts w:hint="eastAsia"/>
        </w:rPr>
        <w:t>等</w:t>
      </w:r>
      <w:r w:rsidR="00B26F29" w:rsidRPr="008A1A12">
        <w:rPr>
          <w:rFonts w:hint="eastAsia"/>
        </w:rPr>
        <w:t>する</w:t>
      </w:r>
      <w:r w:rsidR="006645DD" w:rsidRPr="008A1A12">
        <w:rPr>
          <w:rFonts w:hint="eastAsia"/>
        </w:rPr>
        <w:t>。</w:t>
      </w:r>
    </w:p>
    <w:p w14:paraId="7E07AB44" w14:textId="2DA3E907" w:rsidR="005A0B3B" w:rsidRPr="008A1A12" w:rsidRDefault="005A0B3B" w:rsidP="00612828">
      <w:pPr>
        <w:ind w:left="282" w:hangingChars="117" w:hanging="282"/>
      </w:pPr>
      <w:r w:rsidRPr="008A1A12">
        <w:rPr>
          <w:rFonts w:hint="eastAsia"/>
        </w:rPr>
        <w:t>○　配架棚の高い所に置かれた</w:t>
      </w:r>
      <w:r w:rsidR="00C57C61" w:rsidRPr="008A1A12">
        <w:rPr>
          <w:rFonts w:hint="eastAsia"/>
        </w:rPr>
        <w:t>商品や</w:t>
      </w:r>
      <w:r w:rsidRPr="008A1A12">
        <w:rPr>
          <w:rFonts w:hint="eastAsia"/>
        </w:rPr>
        <w:t>パンフレット</w:t>
      </w:r>
      <w:r w:rsidR="00B76EE8" w:rsidRPr="008A1A12">
        <w:rPr>
          <w:rFonts w:hint="eastAsia"/>
        </w:rPr>
        <w:t>等</w:t>
      </w:r>
      <w:r w:rsidRPr="008A1A12">
        <w:rPr>
          <w:rFonts w:hint="eastAsia"/>
        </w:rPr>
        <w:t>を取って渡す</w:t>
      </w:r>
      <w:r w:rsidR="006645DD" w:rsidRPr="008A1A12">
        <w:rPr>
          <w:rFonts w:hint="eastAsia"/>
        </w:rPr>
        <w:t>。</w:t>
      </w:r>
      <w:r w:rsidR="00FB1F0C">
        <w:rPr>
          <w:rFonts w:hint="eastAsia"/>
        </w:rPr>
        <w:t>商品や</w:t>
      </w:r>
      <w:r w:rsidR="00401108">
        <w:rPr>
          <w:rFonts w:hint="eastAsia"/>
        </w:rPr>
        <w:t>パンフレット等の位置を分かりやすく教える。</w:t>
      </w:r>
    </w:p>
    <w:p w14:paraId="1664E494" w14:textId="4803C802" w:rsidR="005A0B3B" w:rsidRPr="00175246" w:rsidRDefault="005A0B3B" w:rsidP="005A0B3B">
      <w:pPr>
        <w:ind w:left="241" w:hangingChars="100" w:hanging="241"/>
      </w:pPr>
      <w:r w:rsidRPr="008A1A12">
        <w:rPr>
          <w:rFonts w:hint="eastAsia"/>
        </w:rPr>
        <w:t xml:space="preserve">○　</w:t>
      </w:r>
      <w:r w:rsidR="00A563E6" w:rsidRPr="008A1A12">
        <w:rPr>
          <w:rFonts w:hint="eastAsia"/>
        </w:rPr>
        <w:t>売り場への案内の要望があった場合は</w:t>
      </w:r>
      <w:r w:rsidRPr="008A1A12">
        <w:rPr>
          <w:rFonts w:hint="eastAsia"/>
        </w:rPr>
        <w:t>目的の場所</w:t>
      </w:r>
      <w:r w:rsidR="00A563E6" w:rsidRPr="008A1A12">
        <w:rPr>
          <w:rFonts w:hint="eastAsia"/>
        </w:rPr>
        <w:t>へ</w:t>
      </w:r>
      <w:r w:rsidRPr="008A1A12">
        <w:rPr>
          <w:rFonts w:hint="eastAsia"/>
        </w:rPr>
        <w:t>案内</w:t>
      </w:r>
      <w:r w:rsidR="00A563E6" w:rsidRPr="008A1A12">
        <w:rPr>
          <w:rFonts w:hint="eastAsia"/>
        </w:rPr>
        <w:t>する。</w:t>
      </w:r>
      <w:r w:rsidR="00C57C61" w:rsidRPr="008A1A12">
        <w:rPr>
          <w:rFonts w:hint="eastAsia"/>
        </w:rPr>
        <w:t>また一般</w:t>
      </w:r>
      <w:r w:rsidR="000E67D7">
        <w:rPr>
          <w:rFonts w:hint="eastAsia"/>
        </w:rPr>
        <w:t>的な</w:t>
      </w:r>
      <w:r w:rsidR="00C57C61" w:rsidRPr="008A1A12">
        <w:rPr>
          <w:rFonts w:hint="eastAsia"/>
        </w:rPr>
        <w:t>案内</w:t>
      </w:r>
      <w:r w:rsidRPr="008A1A12">
        <w:rPr>
          <w:rFonts w:hint="eastAsia"/>
        </w:rPr>
        <w:t>の際に、障害者の歩行速度に合わせた速度で歩いたり、左右・前後</w:t>
      </w:r>
      <w:r w:rsidR="00B76EE8" w:rsidRPr="008A1A12">
        <w:rPr>
          <w:rFonts w:hint="eastAsia"/>
        </w:rPr>
        <w:t>・距離</w:t>
      </w:r>
      <w:r w:rsidRPr="008A1A12">
        <w:rPr>
          <w:rFonts w:hint="eastAsia"/>
        </w:rPr>
        <w:t>の位置取りについて、</w:t>
      </w:r>
      <w:r w:rsidRPr="00175246">
        <w:rPr>
          <w:rFonts w:hint="eastAsia"/>
        </w:rPr>
        <w:t>障害者の希望を聞いたりする</w:t>
      </w:r>
      <w:r w:rsidR="006645DD" w:rsidRPr="00175246">
        <w:rPr>
          <w:rFonts w:hint="eastAsia"/>
        </w:rPr>
        <w:t>。</w:t>
      </w:r>
    </w:p>
    <w:p w14:paraId="7038960C" w14:textId="541CDB3A" w:rsidR="00C57C61" w:rsidRDefault="005A0B3B" w:rsidP="00094917">
      <w:pPr>
        <w:tabs>
          <w:tab w:val="left" w:pos="945"/>
        </w:tabs>
        <w:ind w:left="282" w:hangingChars="117" w:hanging="282"/>
      </w:pPr>
      <w:r w:rsidRPr="00175246">
        <w:rPr>
          <w:rFonts w:hint="eastAsia"/>
        </w:rPr>
        <w:t>○　疲労</w:t>
      </w:r>
      <w:r w:rsidR="00D354E3" w:rsidRPr="00175246">
        <w:rPr>
          <w:rFonts w:hint="eastAsia"/>
        </w:rPr>
        <w:t>を感じやすい</w:t>
      </w:r>
      <w:r w:rsidRPr="00175246">
        <w:rPr>
          <w:rFonts w:hint="eastAsia"/>
        </w:rPr>
        <w:t>障害者から別室での休憩の申し出があった際、別室の確保が困難であ</w:t>
      </w:r>
      <w:r w:rsidR="00C314FC">
        <w:rPr>
          <w:rFonts w:hint="eastAsia"/>
        </w:rPr>
        <w:t>る場合に</w:t>
      </w:r>
      <w:r w:rsidRPr="00175246">
        <w:rPr>
          <w:rFonts w:hint="eastAsia"/>
        </w:rPr>
        <w:t>、当該障害者</w:t>
      </w:r>
      <w:r w:rsidR="0042661E" w:rsidRPr="00175246">
        <w:rPr>
          <w:rFonts w:hint="eastAsia"/>
        </w:rPr>
        <w:t>に</w:t>
      </w:r>
      <w:r w:rsidRPr="00175246">
        <w:rPr>
          <w:rFonts w:hint="eastAsia"/>
        </w:rPr>
        <w:t>事情を説明し、</w:t>
      </w:r>
      <w:r w:rsidR="0042661E" w:rsidRPr="00175246">
        <w:rPr>
          <w:rFonts w:hint="eastAsia"/>
        </w:rPr>
        <w:t>対応</w:t>
      </w:r>
      <w:r w:rsidRPr="00175246">
        <w:rPr>
          <w:rFonts w:hint="eastAsia"/>
        </w:rPr>
        <w:t>窓口の近くに長</w:t>
      </w:r>
      <w:r w:rsidR="0042661E" w:rsidRPr="00175246">
        <w:rPr>
          <w:rFonts w:hint="eastAsia"/>
        </w:rPr>
        <w:t>椅子</w:t>
      </w:r>
      <w:r w:rsidRPr="00175246">
        <w:rPr>
          <w:rFonts w:hint="eastAsia"/>
        </w:rPr>
        <w:t>を移動させて臨時の休憩スペースを設ける</w:t>
      </w:r>
      <w:r w:rsidR="006645DD" w:rsidRPr="00175246">
        <w:rPr>
          <w:rFonts w:hint="eastAsia"/>
        </w:rPr>
        <w:t>。</w:t>
      </w:r>
    </w:p>
    <w:p w14:paraId="60BCD76B" w14:textId="20A68140" w:rsidR="00E74053" w:rsidRPr="008A1A12" w:rsidRDefault="00E74053" w:rsidP="00094917">
      <w:pPr>
        <w:tabs>
          <w:tab w:val="left" w:pos="945"/>
        </w:tabs>
        <w:ind w:left="282" w:hangingChars="117" w:hanging="282"/>
      </w:pPr>
      <w:r w:rsidRPr="008A1A12">
        <w:rPr>
          <w:rFonts w:hint="eastAsia"/>
        </w:rPr>
        <w:t>○　障害者用の駐車場に</w:t>
      </w:r>
      <w:r w:rsidR="00C57C61" w:rsidRPr="008A1A12">
        <w:rPr>
          <w:rFonts w:hint="eastAsia"/>
        </w:rPr>
        <w:t>ついて</w:t>
      </w:r>
      <w:r w:rsidRPr="008A1A12">
        <w:rPr>
          <w:rFonts w:hint="eastAsia"/>
        </w:rPr>
        <w:t>、健常者が利用することのないよう注意を促す。</w:t>
      </w:r>
    </w:p>
    <w:p w14:paraId="1B4AC7A9" w14:textId="2389F0F1" w:rsidR="00A563E6" w:rsidRPr="00B20AD3" w:rsidRDefault="00A563E6" w:rsidP="00094917">
      <w:pPr>
        <w:tabs>
          <w:tab w:val="left" w:pos="945"/>
        </w:tabs>
        <w:ind w:left="282" w:hangingChars="117" w:hanging="282"/>
        <w:rPr>
          <w:ins w:id="756" w:author="Windows ユーザー" w:date="2023-03-03T21:47:00Z"/>
        </w:rPr>
      </w:pPr>
      <w:r w:rsidRPr="008A1A12">
        <w:rPr>
          <w:rFonts w:hint="eastAsia"/>
        </w:rPr>
        <w:t xml:space="preserve">○　</w:t>
      </w:r>
      <w:r w:rsidRPr="008A1A12">
        <w:rPr>
          <w:rFonts w:asciiTheme="minorEastAsia" w:eastAsiaTheme="minorEastAsia" w:hAnsiTheme="minorEastAsia" w:hint="eastAsia"/>
          <w:bCs/>
          <w:szCs w:val="20"/>
        </w:rPr>
        <w:t>小売事業者による商品宅配時において具体的</w:t>
      </w:r>
      <w:r w:rsidRPr="008A1A12">
        <w:rPr>
          <w:rFonts w:hint="eastAsia"/>
        </w:rPr>
        <w:t>要望があった際に、品物を家の中の指定されたところまで運ぶ。</w:t>
      </w:r>
    </w:p>
    <w:p w14:paraId="4F3614CD" w14:textId="77777777" w:rsidR="00B20AD3" w:rsidRDefault="00B20AD3" w:rsidP="009214BD">
      <w:pPr>
        <w:ind w:left="241" w:hangingChars="100" w:hanging="241"/>
        <w:rPr>
          <w:ins w:id="757" w:author="Windows ユーザー" w:date="2023-03-03T21:47:00Z"/>
          <w:rFonts w:ascii="Century" w:hAnsi="Century" w:cs="Times New Roman"/>
        </w:rPr>
      </w:pPr>
      <w:ins w:id="758" w:author="Windows ユーザー" w:date="2023-03-03T21:47:00Z">
        <w:r>
          <w:rPr>
            <w:rFonts w:ascii="Century" w:hAnsi="Century" w:cs="Times New Roman" w:hint="eastAsia"/>
          </w:rPr>
          <w:t>〇　イベント会場において知的障害のある子供が発声やこだわりのある行動をしてしまう場合に、保護者から子供の特性やコミュニケーションの方法等について聞き取った上で、</w:t>
        </w:r>
        <w:r>
          <w:rPr>
            <w:rFonts w:ascii="Century" w:hAnsi="Century" w:cs="Times New Roman" w:hint="eastAsia"/>
          </w:rPr>
          <w:lastRenderedPageBreak/>
          <w:t>落ち着かない様子のときは個室等に誘導すること。</w:t>
        </w:r>
      </w:ins>
    </w:p>
    <w:p w14:paraId="68C8D4BC" w14:textId="77777777" w:rsidR="00B20AD3" w:rsidRDefault="00B20AD3" w:rsidP="009214BD">
      <w:pPr>
        <w:ind w:left="241" w:hangingChars="100" w:hanging="241"/>
        <w:rPr>
          <w:ins w:id="759" w:author="Windows ユーザー" w:date="2023-03-03T21:47:00Z"/>
          <w:rFonts w:ascii="Century" w:hAnsi="Century" w:cs="Times New Roman"/>
        </w:rPr>
      </w:pPr>
      <w:ins w:id="760" w:author="Windows ユーザー" w:date="2023-03-03T21:47:00Z">
        <w:r>
          <w:rPr>
            <w:rFonts w:ascii="Century" w:hAnsi="Century" w:cs="Times New Roman" w:hint="eastAsia"/>
          </w:rPr>
          <w:t>〇　視覚障害者からトイレの個室を案内するよう求めがあった場合に、求めに応じてトイレの個室を案内すること。その際、同性の職員がいる場合は、障害者本人の希望に応じて同性の職員が案内すること。</w:t>
        </w:r>
      </w:ins>
    </w:p>
    <w:p w14:paraId="7DED158E" w14:textId="3687ACC1" w:rsidR="00B20AD3" w:rsidRPr="00B20AD3" w:rsidRDefault="00B20AD3" w:rsidP="00094917">
      <w:pPr>
        <w:tabs>
          <w:tab w:val="left" w:pos="945"/>
        </w:tabs>
        <w:ind w:left="282" w:hangingChars="117" w:hanging="282"/>
        <w:rPr>
          <w:ins w:id="761" w:author="Windows ユーザー" w:date="2023-03-03T21:47:00Z"/>
        </w:rPr>
      </w:pPr>
    </w:p>
    <w:p w14:paraId="0DFB390A" w14:textId="78ED1699" w:rsidR="00B20AD3" w:rsidRPr="00B20AD3" w:rsidDel="00263844" w:rsidRDefault="00B20AD3" w:rsidP="00094917">
      <w:pPr>
        <w:tabs>
          <w:tab w:val="left" w:pos="945"/>
        </w:tabs>
        <w:ind w:left="282" w:hangingChars="117" w:hanging="282"/>
        <w:rPr>
          <w:del w:id="762" w:author="Windows ユーザー" w:date="2023-03-14T21:23:00Z"/>
        </w:rPr>
      </w:pPr>
    </w:p>
    <w:p w14:paraId="541AEC76" w14:textId="3D5EF7B0" w:rsidR="00D65734" w:rsidRPr="008A1A12" w:rsidDel="00263844" w:rsidRDefault="00D65734" w:rsidP="00C0205F">
      <w:pPr>
        <w:ind w:left="241" w:hangingChars="100" w:hanging="241"/>
        <w:rPr>
          <w:del w:id="763" w:author="Windows ユーザー" w:date="2023-03-14T21:23:00Z"/>
        </w:rPr>
      </w:pPr>
    </w:p>
    <w:p w14:paraId="0A642120" w14:textId="01B27E4A" w:rsidR="005A0B3B" w:rsidRPr="008A1A12" w:rsidRDefault="005A0B3B" w:rsidP="005A0B3B">
      <w:r w:rsidRPr="008A1A12">
        <w:rPr>
          <w:rFonts w:hint="eastAsia"/>
        </w:rPr>
        <w:t>（</w:t>
      </w:r>
      <w:ins w:id="764" w:author="Windows ユーザー" w:date="2023-03-16T23:48:00Z">
        <w:r w:rsidR="003E1F9B">
          <w:rPr>
            <w:rFonts w:hint="eastAsia"/>
          </w:rPr>
          <w:t>２）</w:t>
        </w:r>
      </w:ins>
      <w:r w:rsidRPr="008A1A12">
        <w:rPr>
          <w:rFonts w:hint="eastAsia"/>
        </w:rPr>
        <w:t>意思疎通の配慮の</w:t>
      </w:r>
      <w:del w:id="765" w:author="Windows ユーザー" w:date="2023-03-03T21:48:00Z">
        <w:r w:rsidRPr="008A1A12" w:rsidDel="00B20AD3">
          <w:rPr>
            <w:rFonts w:hint="eastAsia"/>
          </w:rPr>
          <w:delText>具体</w:delText>
        </w:r>
      </w:del>
      <w:r w:rsidRPr="008A1A12">
        <w:rPr>
          <w:rFonts w:hint="eastAsia"/>
        </w:rPr>
        <w:t>例</w:t>
      </w:r>
      <w:del w:id="766" w:author="Windows ユーザー" w:date="2023-03-16T23:48:00Z">
        <w:r w:rsidRPr="008A1A12" w:rsidDel="003E1F9B">
          <w:rPr>
            <w:rFonts w:hint="eastAsia"/>
          </w:rPr>
          <w:delText>）</w:delText>
        </w:r>
      </w:del>
    </w:p>
    <w:p w14:paraId="47D79E59" w14:textId="1A955DAC" w:rsidR="00F44B5F" w:rsidRPr="00612828" w:rsidRDefault="005A0B3B" w:rsidP="0072690D">
      <w:pPr>
        <w:ind w:left="282" w:hangingChars="117" w:hanging="282"/>
      </w:pPr>
      <w:commentRangeStart w:id="767"/>
      <w:r w:rsidRPr="008A1A12">
        <w:rPr>
          <w:rFonts w:hint="eastAsia"/>
        </w:rPr>
        <w:t>○　筆談、読み上げ、手話</w:t>
      </w:r>
      <w:r w:rsidR="00F44B5F">
        <w:rPr>
          <w:rFonts w:hint="eastAsia"/>
        </w:rPr>
        <w:t>、手書き文字</w:t>
      </w:r>
      <w:r w:rsidR="00401108">
        <w:rPr>
          <w:rFonts w:hint="eastAsia"/>
        </w:rPr>
        <w:t>（手のひらに文字を書いて伝える方法）</w:t>
      </w:r>
      <w:ins w:id="768" w:author="Windows ユーザー" w:date="2023-03-14T18:57:00Z">
        <w:r w:rsidR="0007336B">
          <w:rPr>
            <w:rFonts w:hint="eastAsia"/>
          </w:rPr>
          <w:t>、コミュニケーションボードの活用</w:t>
        </w:r>
      </w:ins>
      <w:r w:rsidR="00C341C0">
        <w:rPr>
          <w:rFonts w:hint="eastAsia"/>
        </w:rPr>
        <w:t>等</w:t>
      </w:r>
      <w:ins w:id="769" w:author="Windows ユーザー" w:date="2023-03-14T18:57:00Z">
        <w:r w:rsidR="0007336B">
          <w:rPr>
            <w:rFonts w:hint="eastAsia"/>
          </w:rPr>
          <w:t>による多様な</w:t>
        </w:r>
      </w:ins>
      <w:del w:id="770" w:author="Windows ユーザー" w:date="2023-03-14T18:57:00Z">
        <w:r w:rsidR="0042661E" w:rsidRPr="008A1A12" w:rsidDel="0007336B">
          <w:rPr>
            <w:rFonts w:hint="eastAsia"/>
          </w:rPr>
          <w:delText>の</w:delText>
        </w:r>
      </w:del>
      <w:r w:rsidRPr="008A1A12">
        <w:rPr>
          <w:rFonts w:hint="eastAsia"/>
        </w:rPr>
        <w:t>コミュニケーション</w:t>
      </w:r>
      <w:ins w:id="771" w:author="Windows ユーザー" w:date="2023-03-14T18:57:00Z">
        <w:r w:rsidR="0007336B">
          <w:rPr>
            <w:rFonts w:hint="eastAsia"/>
          </w:rPr>
          <w:t>、振り仮名や</w:t>
        </w:r>
      </w:ins>
      <w:ins w:id="772" w:author="Windows ユーザー" w:date="2023-03-14T18:58:00Z">
        <w:r w:rsidR="0007336B">
          <w:rPr>
            <w:rFonts w:hint="eastAsia"/>
          </w:rPr>
          <w:t>写真、イラストなどわかりやすい表現を使って説明するなどの意思疎通の配慮を行うこと。</w:t>
        </w:r>
      </w:ins>
      <w:del w:id="773" w:author="Windows ユーザー" w:date="2023-03-14T18:57:00Z">
        <w:r w:rsidRPr="008A1A12" w:rsidDel="0007336B">
          <w:rPr>
            <w:rFonts w:hint="eastAsia"/>
          </w:rPr>
          <w:delText>手段を用いる</w:delText>
        </w:r>
        <w:r w:rsidR="006645DD" w:rsidRPr="008A1A12" w:rsidDel="0007336B">
          <w:rPr>
            <w:rFonts w:hint="eastAsia"/>
          </w:rPr>
          <w:delText>。</w:delText>
        </w:r>
        <w:commentRangeEnd w:id="767"/>
        <w:r w:rsidR="00B20AD3" w:rsidDel="0007336B">
          <w:rPr>
            <w:rStyle w:val="a7"/>
          </w:rPr>
          <w:commentReference w:id="767"/>
        </w:r>
      </w:del>
    </w:p>
    <w:p w14:paraId="6F014F3D" w14:textId="481D8778" w:rsidR="00A563E6" w:rsidRPr="008A1A12" w:rsidRDefault="00A563E6" w:rsidP="00E6578D">
      <w:pPr>
        <w:ind w:left="241" w:hangingChars="100" w:hanging="241"/>
      </w:pPr>
      <w:r w:rsidRPr="008A1A12">
        <w:rPr>
          <w:rFonts w:hint="eastAsia"/>
        </w:rPr>
        <w:t>○　要望があった際に、文書記載事項を読み上げる。</w:t>
      </w:r>
    </w:p>
    <w:p w14:paraId="087E3EC2" w14:textId="4DAF55BE" w:rsidR="005A0B3B" w:rsidRPr="008A1A12" w:rsidRDefault="005A0B3B" w:rsidP="005A0B3B">
      <w:pPr>
        <w:ind w:left="241" w:hangingChars="100" w:hanging="241"/>
      </w:pPr>
      <w:r w:rsidRPr="008A1A12">
        <w:rPr>
          <w:rFonts w:hint="eastAsia"/>
        </w:rPr>
        <w:t>○　意思疎通が不得意な障害者に対し、絵カード等を活用して意思を確認する</w:t>
      </w:r>
      <w:r w:rsidR="006645DD" w:rsidRPr="008A1A12">
        <w:rPr>
          <w:rFonts w:hint="eastAsia"/>
        </w:rPr>
        <w:t>。</w:t>
      </w:r>
    </w:p>
    <w:p w14:paraId="6E3A4189" w14:textId="12DC3DB9" w:rsidR="005A0B3B" w:rsidRPr="008A1A12" w:rsidRDefault="005A0B3B" w:rsidP="005A0B3B">
      <w:pPr>
        <w:ind w:left="241" w:hangingChars="100" w:hanging="241"/>
      </w:pPr>
      <w:r w:rsidRPr="008A1A12">
        <w:rPr>
          <w:rFonts w:hint="eastAsia"/>
        </w:rPr>
        <w:t>○　書類記入の</w:t>
      </w:r>
      <w:r w:rsidR="007E3154" w:rsidRPr="008A1A12">
        <w:rPr>
          <w:rFonts w:hint="eastAsia"/>
        </w:rPr>
        <w:t>際</w:t>
      </w:r>
      <w:r w:rsidRPr="008A1A12">
        <w:rPr>
          <w:rFonts w:hint="eastAsia"/>
        </w:rPr>
        <w:t>に、記入方法等を本人の目の前で示したり、わかりやすい記述で伝達</w:t>
      </w:r>
      <w:r w:rsidR="007E3154" w:rsidRPr="008A1A12">
        <w:rPr>
          <w:rFonts w:hint="eastAsia"/>
        </w:rPr>
        <w:t>する。また</w:t>
      </w:r>
      <w:r w:rsidR="006513F1" w:rsidRPr="008A1A12">
        <w:rPr>
          <w:rFonts w:hint="eastAsia"/>
        </w:rPr>
        <w:t>要望があった際に、</w:t>
      </w:r>
      <w:r w:rsidR="00C54F6D" w:rsidRPr="008A1A12">
        <w:rPr>
          <w:rFonts w:hint="eastAsia"/>
        </w:rPr>
        <w:t>書類の</w:t>
      </w:r>
      <w:r w:rsidR="00EA1173" w:rsidRPr="008A1A12">
        <w:rPr>
          <w:rFonts w:hint="eastAsia"/>
        </w:rPr>
        <w:t>内容や</w:t>
      </w:r>
      <w:r w:rsidR="002F0BE8" w:rsidRPr="008A1A12">
        <w:rPr>
          <w:rFonts w:hint="eastAsia"/>
        </w:rPr>
        <w:t>状況</w:t>
      </w:r>
      <w:r w:rsidR="007E3154" w:rsidRPr="008A1A12">
        <w:rPr>
          <w:rFonts w:hint="eastAsia"/>
        </w:rPr>
        <w:t>に応じて、代筆にも対応</w:t>
      </w:r>
      <w:r w:rsidRPr="008A1A12">
        <w:rPr>
          <w:rFonts w:hint="eastAsia"/>
        </w:rPr>
        <w:t>する</w:t>
      </w:r>
      <w:r w:rsidR="006645DD" w:rsidRPr="008A1A12">
        <w:rPr>
          <w:rFonts w:hint="eastAsia"/>
        </w:rPr>
        <w:t>。</w:t>
      </w:r>
    </w:p>
    <w:p w14:paraId="4856AB0D" w14:textId="128558BD" w:rsidR="005A0B3B" w:rsidRPr="00175246" w:rsidRDefault="005A0B3B" w:rsidP="00C0205F">
      <w:pPr>
        <w:ind w:left="241" w:hangingChars="100" w:hanging="241"/>
        <w:jc w:val="left"/>
      </w:pPr>
      <w:r w:rsidRPr="00175246">
        <w:rPr>
          <w:rFonts w:hint="eastAsia"/>
        </w:rPr>
        <w:t>○　比喩表現</w:t>
      </w:r>
      <w:r w:rsidR="009E6B89" w:rsidRPr="00175246">
        <w:rPr>
          <w:rFonts w:hint="eastAsia"/>
        </w:rPr>
        <w:t>等</w:t>
      </w:r>
      <w:r w:rsidRPr="00175246">
        <w:rPr>
          <w:rFonts w:hint="eastAsia"/>
        </w:rPr>
        <w:t>が苦手な障害者に対し、比喩や暗喩、二重否定表現</w:t>
      </w:r>
      <w:r w:rsidR="00C341C0">
        <w:rPr>
          <w:rFonts w:hint="eastAsia"/>
        </w:rPr>
        <w:t>等</w:t>
      </w:r>
      <w:r w:rsidRPr="00175246">
        <w:rPr>
          <w:rFonts w:hint="eastAsia"/>
        </w:rPr>
        <w:t>を用いず</w:t>
      </w:r>
      <w:r w:rsidR="00AB50C3">
        <w:rPr>
          <w:rFonts w:hint="eastAsia"/>
        </w:rPr>
        <w:t>に具体的</w:t>
      </w:r>
      <w:r w:rsidRPr="00175246">
        <w:rPr>
          <w:rFonts w:hint="eastAsia"/>
        </w:rPr>
        <w:t>に説明す</w:t>
      </w:r>
      <w:r w:rsidR="001F046F" w:rsidRPr="00175246">
        <w:rPr>
          <w:rFonts w:hint="eastAsia"/>
        </w:rPr>
        <w:t>る。</w:t>
      </w:r>
    </w:p>
    <w:p w14:paraId="3FECF6A7" w14:textId="69754CA9" w:rsidR="005A0B3B" w:rsidRPr="008A1A12" w:rsidRDefault="005A0B3B" w:rsidP="005A0B3B">
      <w:pPr>
        <w:ind w:left="241" w:hangingChars="100" w:hanging="241"/>
        <w:rPr>
          <w:rFonts w:asciiTheme="minorEastAsia" w:hAnsiTheme="minorEastAsia"/>
        </w:rPr>
      </w:pPr>
      <w:r w:rsidRPr="00175246">
        <w:rPr>
          <w:rFonts w:hint="eastAsia"/>
        </w:rPr>
        <w:t xml:space="preserve">○　</w:t>
      </w:r>
      <w:r w:rsidR="00402F86" w:rsidRPr="001B1AD1">
        <w:rPr>
          <w:rFonts w:hint="eastAsia"/>
        </w:rPr>
        <w:t>知的</w:t>
      </w:r>
      <w:r w:rsidRPr="001B1AD1">
        <w:rPr>
          <w:rFonts w:hint="eastAsia"/>
        </w:rPr>
        <w:t>障害者から申し出</w:t>
      </w:r>
      <w:r w:rsidR="00360004" w:rsidRPr="001B1AD1">
        <w:rPr>
          <w:rFonts w:hint="eastAsia"/>
        </w:rPr>
        <w:t>があった際に</w:t>
      </w:r>
      <w:r w:rsidRPr="001B1AD1">
        <w:rPr>
          <w:rFonts w:hint="eastAsia"/>
        </w:rPr>
        <w:t>、</w:t>
      </w:r>
      <w:r w:rsidR="00A563E6" w:rsidRPr="008A1A12">
        <w:rPr>
          <w:rFonts w:hint="eastAsia"/>
        </w:rPr>
        <w:t>2つ以上の</w:t>
      </w:r>
      <w:r w:rsidR="008C118D" w:rsidRPr="008A1A12">
        <w:rPr>
          <w:rFonts w:hint="eastAsia"/>
        </w:rPr>
        <w:t>こと</w:t>
      </w:r>
      <w:r w:rsidR="00A563E6" w:rsidRPr="008A1A12">
        <w:rPr>
          <w:rFonts w:hint="eastAsia"/>
        </w:rPr>
        <w:t>を同時に説明することは避け、</w:t>
      </w:r>
      <w:r w:rsidR="00360004" w:rsidRPr="008A1A12">
        <w:rPr>
          <w:rFonts w:hint="eastAsia"/>
        </w:rPr>
        <w:t>ゆっくり、丁寧に、繰り返し説明し、内容が理解されたことを確認しながら応対する。また、</w:t>
      </w:r>
      <w:r w:rsidRPr="008A1A12">
        <w:rPr>
          <w:rFonts w:asciiTheme="minorEastAsia" w:hAnsiTheme="minorEastAsia"/>
        </w:rPr>
        <w:t>なじみのない外来語は</w:t>
      </w:r>
      <w:r w:rsidR="00AB2FC4">
        <w:rPr>
          <w:rFonts w:asciiTheme="minorEastAsia" w:hAnsiTheme="minorEastAsia" w:hint="eastAsia"/>
        </w:rPr>
        <w:t>避</w:t>
      </w:r>
      <w:r w:rsidRPr="008A1A12">
        <w:rPr>
          <w:rFonts w:asciiTheme="minorEastAsia" w:hAnsiTheme="minorEastAsia"/>
        </w:rPr>
        <w:t>ける、漢数字は用いない、時刻は24時間表記ではなく午前・午後で表記する</w:t>
      </w:r>
      <w:r w:rsidR="00C341C0">
        <w:rPr>
          <w:rFonts w:asciiTheme="minorEastAsia" w:hAnsiTheme="minorEastAsia" w:hint="eastAsia"/>
        </w:rPr>
        <w:t>等</w:t>
      </w:r>
      <w:r w:rsidRPr="008A1A12">
        <w:rPr>
          <w:rFonts w:asciiTheme="minorEastAsia" w:hAnsiTheme="minorEastAsia" w:hint="eastAsia"/>
        </w:rPr>
        <w:t>の配慮を念頭に置いたメモを</w:t>
      </w:r>
      <w:r w:rsidR="00360004" w:rsidRPr="008A1A12">
        <w:rPr>
          <w:rFonts w:asciiTheme="minorEastAsia" w:hAnsiTheme="minorEastAsia" w:hint="eastAsia"/>
        </w:rPr>
        <w:t>、必要に応じて</w:t>
      </w:r>
      <w:r w:rsidRPr="008A1A12">
        <w:rPr>
          <w:rFonts w:asciiTheme="minorEastAsia" w:hAnsiTheme="minorEastAsia" w:hint="eastAsia"/>
        </w:rPr>
        <w:t>適時に</w:t>
      </w:r>
      <w:r w:rsidR="00360004" w:rsidRPr="008A1A12">
        <w:rPr>
          <w:rFonts w:asciiTheme="minorEastAsia" w:hAnsiTheme="minorEastAsia" w:hint="eastAsia"/>
        </w:rPr>
        <w:t>渡す</w:t>
      </w:r>
      <w:r w:rsidR="006645DD" w:rsidRPr="008A1A12">
        <w:rPr>
          <w:rFonts w:asciiTheme="minorEastAsia" w:hAnsiTheme="minorEastAsia" w:hint="eastAsia"/>
        </w:rPr>
        <w:t>。</w:t>
      </w:r>
      <w:r w:rsidR="00F44B5F">
        <w:rPr>
          <w:rFonts w:asciiTheme="minorEastAsia" w:hAnsiTheme="minorEastAsia" w:hint="eastAsia"/>
        </w:rPr>
        <w:t>また紙等に書いて伝達する場合には、分かち書き</w:t>
      </w:r>
      <w:r w:rsidR="0055658D">
        <w:rPr>
          <w:rFonts w:asciiTheme="minorEastAsia" w:hAnsiTheme="minorEastAsia" w:hint="eastAsia"/>
        </w:rPr>
        <w:t>（</w:t>
      </w:r>
      <w:r w:rsidR="0055658D" w:rsidRPr="0055658D">
        <w:rPr>
          <w:rFonts w:asciiTheme="minorEastAsia" w:hAnsiTheme="minorEastAsia" w:hint="eastAsia"/>
        </w:rPr>
        <w:t>文を書く時、語と語の間に空白を置く</w:t>
      </w:r>
      <w:r w:rsidR="0055658D">
        <w:rPr>
          <w:rFonts w:asciiTheme="minorEastAsia" w:hAnsiTheme="minorEastAsia" w:hint="eastAsia"/>
        </w:rPr>
        <w:t>書き方）</w:t>
      </w:r>
      <w:r w:rsidR="00F44B5F">
        <w:rPr>
          <w:rFonts w:asciiTheme="minorEastAsia" w:hAnsiTheme="minorEastAsia" w:hint="eastAsia"/>
        </w:rPr>
        <w:t>を行うよう努める。</w:t>
      </w:r>
    </w:p>
    <w:p w14:paraId="498316EF" w14:textId="197DE19D" w:rsidR="00A563E6" w:rsidRPr="008A1A12" w:rsidRDefault="00A563E6" w:rsidP="00A563E6">
      <w:pPr>
        <w:ind w:left="282" w:hangingChars="117" w:hanging="282"/>
      </w:pPr>
      <w:r w:rsidRPr="008A1A12">
        <w:rPr>
          <w:rFonts w:hint="eastAsia"/>
        </w:rPr>
        <w:t>○　パニック状態になったときは、刺激しないように、また危険がないように配慮し、周りの人にも理解を求めながら、落ち着くまでしばらく見守る。</w:t>
      </w:r>
      <w:r w:rsidR="00F44B5F">
        <w:rPr>
          <w:rFonts w:hint="eastAsia"/>
        </w:rPr>
        <w:t>また</w:t>
      </w:r>
      <w:r w:rsidR="0055658D">
        <w:rPr>
          <w:rFonts w:hint="eastAsia"/>
        </w:rPr>
        <w:t>、</w:t>
      </w:r>
      <w:r w:rsidR="000523EA">
        <w:rPr>
          <w:rFonts w:hint="eastAsia"/>
        </w:rPr>
        <w:t>パニック状態の</w:t>
      </w:r>
      <w:r w:rsidR="00F33C3C">
        <w:rPr>
          <w:rFonts w:hint="eastAsia"/>
        </w:rPr>
        <w:t>障害者</w:t>
      </w:r>
      <w:r w:rsidR="006D56DA">
        <w:rPr>
          <w:rFonts w:hint="eastAsia"/>
        </w:rPr>
        <w:t>へ</w:t>
      </w:r>
      <w:r w:rsidR="00F44B5F">
        <w:rPr>
          <w:rFonts w:hint="eastAsia"/>
        </w:rPr>
        <w:t>落ち着</w:t>
      </w:r>
      <w:r w:rsidR="0055658D">
        <w:rPr>
          <w:rFonts w:hint="eastAsia"/>
        </w:rPr>
        <w:t>ける場所を提供する</w:t>
      </w:r>
      <w:r w:rsidR="00F44B5F">
        <w:rPr>
          <w:rFonts w:hint="eastAsia"/>
        </w:rPr>
        <w:t>。</w:t>
      </w:r>
    </w:p>
    <w:p w14:paraId="4513A8F7" w14:textId="77777777" w:rsidR="00A563E6" w:rsidRPr="008A1A12" w:rsidRDefault="00A563E6" w:rsidP="00A563E6">
      <w:pPr>
        <w:ind w:left="282" w:hangingChars="117" w:hanging="282"/>
      </w:pPr>
      <w:r w:rsidRPr="008A1A12">
        <w:rPr>
          <w:rFonts w:hint="eastAsia"/>
        </w:rPr>
        <w:t>○　注文や問合せ等に際し、インターネット画面への入力によるものだけでなく電話等でも対応できるようにする。</w:t>
      </w:r>
    </w:p>
    <w:p w14:paraId="44D94135" w14:textId="77777777" w:rsidR="00A563E6" w:rsidRPr="008A1A12" w:rsidRDefault="00A563E6" w:rsidP="00094917">
      <w:pPr>
        <w:ind w:left="282" w:hangingChars="117" w:hanging="282"/>
      </w:pPr>
      <w:r w:rsidRPr="008A1A12">
        <w:rPr>
          <w:rFonts w:hint="eastAsia"/>
        </w:rPr>
        <w:t>○　店舗において障害者と話す際は、相手と１m位の距離で、相手の正面をむいて、顔（口）の動きが見えるように話す。</w:t>
      </w:r>
    </w:p>
    <w:p w14:paraId="5DA755A9" w14:textId="2BD63F85" w:rsidR="00A563E6" w:rsidRPr="008A1A12" w:rsidRDefault="00A563E6" w:rsidP="00A563E6">
      <w:pPr>
        <w:ind w:left="281" w:hanging="281"/>
      </w:pPr>
      <w:r w:rsidRPr="008A1A12">
        <w:rPr>
          <w:rFonts w:hint="eastAsia"/>
        </w:rPr>
        <w:t xml:space="preserve">○　</w:t>
      </w:r>
      <w:r w:rsidR="008C118D" w:rsidRPr="008A1A12">
        <w:rPr>
          <w:rFonts w:hint="eastAsia"/>
        </w:rPr>
        <w:t>商品の色や形状、内容物等について説明の</w:t>
      </w:r>
      <w:r w:rsidRPr="008A1A12">
        <w:rPr>
          <w:rFonts w:hint="eastAsia"/>
        </w:rPr>
        <w:t>要望があった際に、</w:t>
      </w:r>
      <w:r w:rsidR="008C118D" w:rsidRPr="008A1A12">
        <w:rPr>
          <w:rFonts w:hint="eastAsia"/>
        </w:rPr>
        <w:t>具体的にわかりやすく</w:t>
      </w:r>
      <w:r w:rsidRPr="008A1A12">
        <w:rPr>
          <w:rFonts w:hint="eastAsia"/>
        </w:rPr>
        <w:t>説明</w:t>
      </w:r>
      <w:r w:rsidR="008C118D" w:rsidRPr="008A1A12">
        <w:rPr>
          <w:rFonts w:hint="eastAsia"/>
        </w:rPr>
        <w:t>を行う</w:t>
      </w:r>
      <w:r w:rsidRPr="008A1A12">
        <w:rPr>
          <w:rFonts w:hint="eastAsia"/>
        </w:rPr>
        <w:t>。</w:t>
      </w:r>
    </w:p>
    <w:p w14:paraId="778E1234" w14:textId="0D450A65" w:rsidR="00A563E6" w:rsidRPr="008A1A12" w:rsidRDefault="00A563E6" w:rsidP="00503AC8">
      <w:pPr>
        <w:ind w:left="282" w:hangingChars="117" w:hanging="282"/>
      </w:pPr>
      <w:r w:rsidRPr="008A1A12">
        <w:rPr>
          <w:rFonts w:hint="eastAsia"/>
        </w:rPr>
        <w:t>○　精算時に金額を示す際は、金額が分かるようにレジスター又は電卓の表示板を見やすいように向ける、紙等に書</w:t>
      </w:r>
      <w:r w:rsidR="00503AC8">
        <w:rPr>
          <w:rFonts w:hint="eastAsia"/>
        </w:rPr>
        <w:t>く、絵カードを活用する等して</w:t>
      </w:r>
      <w:r w:rsidRPr="008A1A12">
        <w:rPr>
          <w:rFonts w:hint="eastAsia"/>
        </w:rPr>
        <w:t>示すようにする。</w:t>
      </w:r>
    </w:p>
    <w:p w14:paraId="6C211D50" w14:textId="18004F08" w:rsidR="006752C5" w:rsidRPr="008A1A12" w:rsidRDefault="00A563E6" w:rsidP="005A0B3B">
      <w:r w:rsidRPr="008A1A12">
        <w:rPr>
          <w:rFonts w:hint="eastAsia"/>
        </w:rPr>
        <w:t>○　お金を渡す際に、紙幣と貨幣に分け、種類毎に直接手に渡す。</w:t>
      </w:r>
    </w:p>
    <w:p w14:paraId="5221EC9D" w14:textId="60C66D66" w:rsidR="003E6C9C" w:rsidRDefault="003E6C9C">
      <w:pPr>
        <w:ind w:left="241" w:hangingChars="100" w:hanging="241"/>
        <w:rPr>
          <w:ins w:id="774" w:author="Windows ユーザー" w:date="2023-03-14T20:08:00Z"/>
        </w:rPr>
        <w:pPrChange w:id="775" w:author="Windows ユーザー" w:date="2023-03-14T23:06:00Z">
          <w:pPr/>
        </w:pPrChange>
      </w:pPr>
      <w:ins w:id="776" w:author="Windows ユーザー" w:date="2023-03-14T20:08:00Z">
        <w:r>
          <w:rPr>
            <w:rFonts w:hint="eastAsia"/>
          </w:rPr>
          <w:t>○</w:t>
        </w:r>
      </w:ins>
      <w:ins w:id="777" w:author="Windows ユーザー" w:date="2023-03-14T23:06:00Z">
        <w:r w:rsidR="000E549F">
          <w:rPr>
            <w:rFonts w:hint="eastAsia"/>
          </w:rPr>
          <w:t xml:space="preserve">　</w:t>
        </w:r>
      </w:ins>
      <w:ins w:id="778" w:author="Windows ユーザー" w:date="2023-03-14T20:08:00Z">
        <w:r>
          <w:rPr>
            <w:rFonts w:hint="eastAsia"/>
          </w:rPr>
          <w:t>オンラインセミナーにおいて、オンライン会議システムの文字</w:t>
        </w:r>
      </w:ins>
      <w:ins w:id="779" w:author="Windows ユーザー" w:date="2023-03-14T20:09:00Z">
        <w:r>
          <w:rPr>
            <w:rFonts w:hint="eastAsia"/>
          </w:rPr>
          <w:t>起こ</w:t>
        </w:r>
      </w:ins>
      <w:ins w:id="780" w:author="Windows ユーザー" w:date="2023-03-14T20:08:00Z">
        <w:r>
          <w:rPr>
            <w:rFonts w:hint="eastAsia"/>
          </w:rPr>
          <w:t>しや録画機能を用いて聴覚障害</w:t>
        </w:r>
      </w:ins>
      <w:ins w:id="781" w:author="Windows ユーザー" w:date="2023-03-14T20:09:00Z">
        <w:r>
          <w:rPr>
            <w:rFonts w:hint="eastAsia"/>
          </w:rPr>
          <w:t>の方もアクセスできるようにする</w:t>
        </w:r>
        <w:commentRangeStart w:id="782"/>
        <w:r>
          <w:rPr>
            <w:rFonts w:hint="eastAsia"/>
          </w:rPr>
          <w:t>。</w:t>
        </w:r>
      </w:ins>
      <w:commentRangeEnd w:id="782"/>
      <w:ins w:id="783" w:author="Windows ユーザー" w:date="2023-03-14T23:05:00Z">
        <w:r w:rsidR="000E549F">
          <w:rPr>
            <w:rStyle w:val="a7"/>
          </w:rPr>
          <w:commentReference w:id="782"/>
        </w:r>
      </w:ins>
    </w:p>
    <w:p w14:paraId="070F1031" w14:textId="2A2C418B" w:rsidR="003E6C9C" w:rsidRDefault="003E6C9C">
      <w:pPr>
        <w:ind w:left="241" w:hangingChars="100" w:hanging="241"/>
        <w:rPr>
          <w:ins w:id="784" w:author="Windows ユーザー" w:date="2023-03-14T20:16:00Z"/>
        </w:rPr>
        <w:pPrChange w:id="785" w:author="Windows ユーザー" w:date="2023-03-14T23:06:00Z">
          <w:pPr/>
        </w:pPrChange>
      </w:pPr>
      <w:ins w:id="786" w:author="Windows ユーザー" w:date="2023-03-14T20:16:00Z">
        <w:r>
          <w:rPr>
            <w:rFonts w:hint="eastAsia"/>
          </w:rPr>
          <w:t>○</w:t>
        </w:r>
      </w:ins>
      <w:ins w:id="787" w:author="Windows ユーザー" w:date="2023-03-14T23:06:00Z">
        <w:r w:rsidR="000E549F">
          <w:rPr>
            <w:rFonts w:hint="eastAsia"/>
          </w:rPr>
          <w:t xml:space="preserve">　</w:t>
        </w:r>
      </w:ins>
      <w:ins w:id="788" w:author="Windows ユーザー" w:date="2023-03-14T20:16:00Z">
        <w:r>
          <w:rPr>
            <w:rFonts w:hint="eastAsia"/>
          </w:rPr>
          <w:t>聴覚障害のある受講生</w:t>
        </w:r>
      </w:ins>
      <w:ins w:id="789" w:author="Windows ユーザー" w:date="2023-03-14T20:17:00Z">
        <w:r w:rsidR="00A80100">
          <w:rPr>
            <w:rFonts w:hint="eastAsia"/>
          </w:rPr>
          <w:t>が</w:t>
        </w:r>
      </w:ins>
      <w:ins w:id="790" w:author="Windows ユーザー" w:date="2023-03-14T20:18:00Z">
        <w:r w:rsidR="00A80100">
          <w:rPr>
            <w:rFonts w:hint="eastAsia"/>
          </w:rPr>
          <w:t>講義</w:t>
        </w:r>
      </w:ins>
      <w:ins w:id="791" w:author="Windows ユーザー" w:date="2023-03-14T20:17:00Z">
        <w:r w:rsidR="00A80100">
          <w:rPr>
            <w:rFonts w:hint="eastAsia"/>
          </w:rPr>
          <w:t>内容を理解できるよう、講師は透明で口元が見えるマスクを着用するようにする</w:t>
        </w:r>
        <w:commentRangeStart w:id="792"/>
        <w:r w:rsidR="00A80100">
          <w:rPr>
            <w:rFonts w:hint="eastAsia"/>
          </w:rPr>
          <w:t>。</w:t>
        </w:r>
      </w:ins>
      <w:commentRangeEnd w:id="792"/>
      <w:ins w:id="793" w:author="Windows ユーザー" w:date="2023-03-14T23:05:00Z">
        <w:r w:rsidR="000E549F">
          <w:rPr>
            <w:rStyle w:val="a7"/>
          </w:rPr>
          <w:commentReference w:id="792"/>
        </w:r>
      </w:ins>
    </w:p>
    <w:p w14:paraId="2A46C2B9" w14:textId="77777777" w:rsidR="003E6C9C" w:rsidRPr="008A1A12" w:rsidRDefault="003E6C9C" w:rsidP="005A0B3B"/>
    <w:p w14:paraId="41E808C1" w14:textId="3EBC419A" w:rsidR="005A0B3B" w:rsidRDefault="005A0B3B" w:rsidP="005A0B3B">
      <w:r>
        <w:rPr>
          <w:rFonts w:hint="eastAsia"/>
        </w:rPr>
        <w:t>（</w:t>
      </w:r>
      <w:ins w:id="794" w:author="Windows ユーザー" w:date="2023-03-16T23:50:00Z">
        <w:r w:rsidR="003E1F9B">
          <w:rPr>
            <w:rFonts w:hint="eastAsia"/>
          </w:rPr>
          <w:t>３）</w:t>
        </w:r>
      </w:ins>
      <w:r w:rsidRPr="00E0043F">
        <w:rPr>
          <w:rFonts w:hint="eastAsia"/>
        </w:rPr>
        <w:t>ルール・慣行の柔軟な変更</w:t>
      </w:r>
      <w:r>
        <w:rPr>
          <w:rFonts w:hint="eastAsia"/>
        </w:rPr>
        <w:t>の</w:t>
      </w:r>
      <w:del w:id="795" w:author="Windows ユーザー" w:date="2023-03-03T21:48:00Z">
        <w:r w:rsidDel="00B20AD3">
          <w:rPr>
            <w:rFonts w:hint="eastAsia"/>
          </w:rPr>
          <w:delText>具体</w:delText>
        </w:r>
      </w:del>
      <w:r>
        <w:rPr>
          <w:rFonts w:hint="eastAsia"/>
        </w:rPr>
        <w:t>例</w:t>
      </w:r>
      <w:del w:id="796" w:author="Windows ユーザー" w:date="2023-03-16T23:50:00Z">
        <w:r w:rsidDel="003E1F9B">
          <w:rPr>
            <w:rFonts w:hint="eastAsia"/>
          </w:rPr>
          <w:delText>）</w:delText>
        </w:r>
      </w:del>
    </w:p>
    <w:p w14:paraId="7DEE8B81" w14:textId="40E485C8" w:rsidR="00B548CA" w:rsidRPr="00175246" w:rsidRDefault="00B548CA" w:rsidP="00B548CA">
      <w:pPr>
        <w:ind w:left="241" w:hangingChars="100" w:hanging="241"/>
      </w:pPr>
      <w:r w:rsidRPr="00175246">
        <w:rPr>
          <w:rFonts w:hint="eastAsia"/>
        </w:rPr>
        <w:t>○　順番を待つことが</w:t>
      </w:r>
      <w:r w:rsidR="00AB50C3">
        <w:rPr>
          <w:rFonts w:hint="eastAsia"/>
        </w:rPr>
        <w:t>負担</w:t>
      </w:r>
      <w:r w:rsidR="00575D02">
        <w:rPr>
          <w:rFonts w:hint="eastAsia"/>
        </w:rPr>
        <w:t>となる</w:t>
      </w:r>
      <w:r w:rsidRPr="00175246">
        <w:rPr>
          <w:rFonts w:hint="eastAsia"/>
        </w:rPr>
        <w:t>障害者に対し、周囲の者の理解を得た上で</w:t>
      </w:r>
      <w:r w:rsidR="002730F5" w:rsidRPr="00175246">
        <w:rPr>
          <w:rFonts w:hint="eastAsia"/>
        </w:rPr>
        <w:t>、</w:t>
      </w:r>
      <w:r w:rsidRPr="00175246">
        <w:rPr>
          <w:rFonts w:hint="eastAsia"/>
        </w:rPr>
        <w:t>手続き順を入れ替える</w:t>
      </w:r>
      <w:r w:rsidR="006645DD" w:rsidRPr="00175246">
        <w:rPr>
          <w:rFonts w:hint="eastAsia"/>
        </w:rPr>
        <w:t>。</w:t>
      </w:r>
    </w:p>
    <w:p w14:paraId="516D34A6" w14:textId="77777777" w:rsidR="00D63731" w:rsidRDefault="002730F5">
      <w:pPr>
        <w:ind w:left="241" w:hangingChars="100" w:hanging="241"/>
      </w:pPr>
      <w:r w:rsidRPr="00175246">
        <w:rPr>
          <w:rFonts w:hint="eastAsia"/>
        </w:rPr>
        <w:t>○　立って列に並んで順番を待っている場合に、周囲の者の理解を得た上で、当該障害者の順番が来るまで別室や席を用意する。</w:t>
      </w:r>
    </w:p>
    <w:p w14:paraId="36BC5E8B" w14:textId="0B5CCA23" w:rsidR="00596A52" w:rsidRDefault="005A0B3B">
      <w:pPr>
        <w:ind w:left="241" w:hangingChars="100" w:hanging="241"/>
        <w:rPr>
          <w:color w:val="A6A6A6" w:themeColor="background1" w:themeShade="A6"/>
        </w:rPr>
      </w:pPr>
      <w:r w:rsidRPr="00175246">
        <w:rPr>
          <w:rFonts w:hint="eastAsia"/>
        </w:rPr>
        <w:t>○　他人</w:t>
      </w:r>
      <w:r w:rsidR="00B548CA" w:rsidRPr="00175246">
        <w:rPr>
          <w:rFonts w:hint="eastAsia"/>
        </w:rPr>
        <w:t>と</w:t>
      </w:r>
      <w:r w:rsidRPr="00175246">
        <w:rPr>
          <w:rFonts w:hint="eastAsia"/>
        </w:rPr>
        <w:t>の接触、多人数の中にいることによ</w:t>
      </w:r>
      <w:r w:rsidR="00402F86" w:rsidRPr="00175246">
        <w:rPr>
          <w:rFonts w:hint="eastAsia"/>
        </w:rPr>
        <w:t>る</w:t>
      </w:r>
      <w:r w:rsidRPr="00175246">
        <w:rPr>
          <w:rFonts w:hint="eastAsia"/>
        </w:rPr>
        <w:t>緊張</w:t>
      </w:r>
      <w:r w:rsidR="00B200CC">
        <w:rPr>
          <w:rFonts w:hint="eastAsia"/>
        </w:rPr>
        <w:t>等</w:t>
      </w:r>
      <w:r w:rsidR="00402F86" w:rsidRPr="00175246">
        <w:rPr>
          <w:rFonts w:hint="eastAsia"/>
        </w:rPr>
        <w:t>により</w:t>
      </w:r>
      <w:r w:rsidRPr="00175246">
        <w:rPr>
          <w:rFonts w:hint="eastAsia"/>
        </w:rPr>
        <w:t>、</w:t>
      </w:r>
      <w:r w:rsidR="008B7101">
        <w:rPr>
          <w:rFonts w:hint="eastAsia"/>
        </w:rPr>
        <w:t>コミュニケーションに支障</w:t>
      </w:r>
      <w:r w:rsidRPr="00175246">
        <w:rPr>
          <w:rFonts w:hint="eastAsia"/>
        </w:rPr>
        <w:t>が</w:t>
      </w:r>
      <w:r w:rsidR="00B7362E">
        <w:rPr>
          <w:rFonts w:hint="eastAsia"/>
        </w:rPr>
        <w:t>出</w:t>
      </w:r>
      <w:r w:rsidRPr="00175246">
        <w:rPr>
          <w:rFonts w:hint="eastAsia"/>
        </w:rPr>
        <w:t>る</w:t>
      </w:r>
      <w:r w:rsidR="00C34266">
        <w:rPr>
          <w:rFonts w:hint="eastAsia"/>
        </w:rPr>
        <w:t>等の</w:t>
      </w:r>
      <w:r w:rsidRPr="00175246">
        <w:rPr>
          <w:rFonts w:hint="eastAsia"/>
        </w:rPr>
        <w:t>場合</w:t>
      </w:r>
      <w:r w:rsidR="00C34266">
        <w:rPr>
          <w:rFonts w:hint="eastAsia"/>
        </w:rPr>
        <w:t>には</w:t>
      </w:r>
      <w:r w:rsidRPr="00175246">
        <w:rPr>
          <w:rFonts w:hint="eastAsia"/>
        </w:rPr>
        <w:t>、</w:t>
      </w:r>
      <w:r w:rsidR="00684B43" w:rsidRPr="00175246">
        <w:rPr>
          <w:rFonts w:hint="eastAsia"/>
        </w:rPr>
        <w:t>当該障害者に説明の上、</w:t>
      </w:r>
      <w:r w:rsidRPr="00175246">
        <w:rPr>
          <w:rFonts w:hint="eastAsia"/>
        </w:rPr>
        <w:t>施設の状況に応じて別室を準備する</w:t>
      </w:r>
      <w:r w:rsidR="006645DD" w:rsidRPr="00175246">
        <w:rPr>
          <w:rFonts w:hint="eastAsia"/>
        </w:rPr>
        <w:t>。</w:t>
      </w:r>
    </w:p>
    <w:p w14:paraId="098EF6B1" w14:textId="77777777" w:rsidR="00A563E6" w:rsidRPr="008A1A12" w:rsidRDefault="00A563E6" w:rsidP="00A563E6">
      <w:pPr>
        <w:ind w:left="241" w:hangingChars="100" w:hanging="241"/>
      </w:pPr>
      <w:r w:rsidRPr="008A1A12">
        <w:rPr>
          <w:rFonts w:hint="eastAsia"/>
        </w:rPr>
        <w:t>○　展示会等開催時の入退場に支障が生じるような場合には、一般入場口とは別に専用口を設ける。</w:t>
      </w:r>
    </w:p>
    <w:p w14:paraId="636089AF" w14:textId="4C9A8EEF" w:rsidR="00A563E6" w:rsidRPr="008A1A12" w:rsidRDefault="00A563E6" w:rsidP="00A563E6">
      <w:pPr>
        <w:ind w:left="241" w:hangingChars="100" w:hanging="241"/>
      </w:pPr>
      <w:r w:rsidRPr="008A1A12">
        <w:rPr>
          <w:rFonts w:hint="eastAsia"/>
        </w:rPr>
        <w:t>○　スクリーンや板書等がよく見えるように、スクリーン等に近い席を確保する。</w:t>
      </w:r>
    </w:p>
    <w:p w14:paraId="732810E4" w14:textId="77777777" w:rsidR="00A563E6" w:rsidRPr="008A1A12" w:rsidRDefault="00A563E6" w:rsidP="00A563E6">
      <w:pPr>
        <w:ind w:left="282" w:hangingChars="117" w:hanging="282"/>
      </w:pPr>
      <w:r w:rsidRPr="008A1A12">
        <w:rPr>
          <w:rFonts w:hint="eastAsia"/>
        </w:rPr>
        <w:t xml:space="preserve">○　</w:t>
      </w:r>
      <w:r w:rsidRPr="008A1A12">
        <w:rPr>
          <w:rFonts w:asciiTheme="minorEastAsia" w:eastAsiaTheme="minorEastAsia" w:hAnsiTheme="minorEastAsia" w:hint="eastAsia"/>
          <w:bCs/>
          <w:szCs w:val="20"/>
        </w:rPr>
        <w:t>資格試験等を受験する際や学習塾等での</w:t>
      </w:r>
      <w:r w:rsidRPr="008A1A12">
        <w:rPr>
          <w:rFonts w:hint="eastAsia"/>
        </w:rPr>
        <w:t>座席は、必要なスペースを確保する。</w:t>
      </w:r>
    </w:p>
    <w:p w14:paraId="119642DA" w14:textId="1D84862E" w:rsidR="00016777" w:rsidRDefault="00016777" w:rsidP="00016777">
      <w:pPr>
        <w:ind w:left="282" w:hangingChars="117" w:hanging="282"/>
        <w:rPr>
          <w:ins w:id="797" w:author="Windows ユーザー" w:date="2023-03-15T16:42:00Z"/>
          <w:kern w:val="0"/>
        </w:rPr>
      </w:pPr>
      <w:ins w:id="798" w:author="Windows ユーザー" w:date="2023-03-15T16:42:00Z">
        <w:r>
          <w:rPr>
            <w:rFonts w:hint="eastAsia"/>
            <w:kern w:val="0"/>
          </w:rPr>
          <w:t>〇　資格試験</w:t>
        </w:r>
      </w:ins>
      <w:ins w:id="799" w:author="Windows ユーザー" w:date="2023-03-15T16:43:00Z">
        <w:r w:rsidR="005C76E7">
          <w:rPr>
            <w:rFonts w:hint="eastAsia"/>
            <w:kern w:val="0"/>
          </w:rPr>
          <w:t>等を実施する際</w:t>
        </w:r>
      </w:ins>
      <w:ins w:id="800" w:author="Windows ユーザー" w:date="2023-03-15T16:42:00Z">
        <w:r>
          <w:rPr>
            <w:rFonts w:hint="eastAsia"/>
            <w:kern w:val="0"/>
          </w:rPr>
          <w:t>において</w:t>
        </w:r>
      </w:ins>
      <w:ins w:id="801" w:author="Windows ユーザー" w:date="2023-03-15T16:43:00Z">
        <w:r w:rsidR="005C76E7">
          <w:rPr>
            <w:rFonts w:hint="eastAsia"/>
            <w:kern w:val="0"/>
          </w:rPr>
          <w:t>、</w:t>
        </w:r>
      </w:ins>
      <w:ins w:id="802" w:author="Windows ユーザー" w:date="2023-03-15T16:42:00Z">
        <w:r>
          <w:rPr>
            <w:rFonts w:hint="eastAsia"/>
            <w:kern w:val="0"/>
          </w:rPr>
          <w:t>障害の特性に応じた休憩時間の調整や必要なデジタル機器の使用の許可などを行うこと</w:t>
        </w:r>
        <w:commentRangeStart w:id="803"/>
        <w:r>
          <w:rPr>
            <w:rFonts w:hint="eastAsia"/>
            <w:kern w:val="0"/>
          </w:rPr>
          <w:t>。</w:t>
        </w:r>
        <w:commentRangeEnd w:id="803"/>
        <w:r>
          <w:rPr>
            <w:rStyle w:val="a7"/>
          </w:rPr>
          <w:commentReference w:id="803"/>
        </w:r>
      </w:ins>
    </w:p>
    <w:p w14:paraId="7B0982AC" w14:textId="7BF9EBC5" w:rsidR="00A563E6" w:rsidRDefault="00A563E6" w:rsidP="00A563E6">
      <w:pPr>
        <w:ind w:left="282" w:hangingChars="117" w:hanging="282"/>
        <w:rPr>
          <w:ins w:id="804" w:author="Windows ユーザー" w:date="2023-03-03T21:49:00Z"/>
        </w:rPr>
      </w:pPr>
      <w:r w:rsidRPr="008A1A12">
        <w:rPr>
          <w:rFonts w:hint="eastAsia"/>
        </w:rPr>
        <w:t>○　セルフサービスのガソリンスタンドにおいて、要望があった</w:t>
      </w:r>
      <w:r w:rsidR="003B2BF7">
        <w:rPr>
          <w:rFonts w:hint="eastAsia"/>
        </w:rPr>
        <w:t>場合には</w:t>
      </w:r>
      <w:r w:rsidRPr="008A1A12">
        <w:rPr>
          <w:rFonts w:hint="eastAsia"/>
        </w:rPr>
        <w:t>、</w:t>
      </w:r>
      <w:r w:rsidR="003B2BF7">
        <w:rPr>
          <w:rFonts w:hint="eastAsia"/>
        </w:rPr>
        <w:t>安全に配慮しつつ</w:t>
      </w:r>
      <w:r w:rsidRPr="008A1A12">
        <w:rPr>
          <w:rFonts w:hint="eastAsia"/>
        </w:rPr>
        <w:t>給油に協力する。</w:t>
      </w:r>
    </w:p>
    <w:p w14:paraId="2BE28844" w14:textId="53777690" w:rsidR="00D037FD" w:rsidRDefault="00D037FD" w:rsidP="00A563E6">
      <w:pPr>
        <w:ind w:left="282" w:hangingChars="117" w:hanging="282"/>
        <w:rPr>
          <w:ins w:id="805" w:author="Windows ユーザー" w:date="2023-03-14T18:40:00Z"/>
          <w:kern w:val="0"/>
        </w:rPr>
      </w:pPr>
    </w:p>
    <w:p w14:paraId="469D85C7" w14:textId="77777777" w:rsidR="00E278BE" w:rsidRPr="00E278BE" w:rsidRDefault="00D037FD" w:rsidP="00E278BE">
      <w:pPr>
        <w:ind w:left="282" w:hangingChars="117" w:hanging="282"/>
        <w:rPr>
          <w:ins w:id="806" w:author="Windows ユーザー" w:date="2023-03-14T19:03:00Z"/>
          <w:kern w:val="0"/>
        </w:rPr>
      </w:pPr>
      <w:ins w:id="807" w:author="Windows ユーザー" w:date="2023-03-14T18:40:00Z">
        <w:r>
          <w:rPr>
            <w:rFonts w:hint="eastAsia"/>
            <w:kern w:val="0"/>
          </w:rPr>
          <w:t>（４）</w:t>
        </w:r>
      </w:ins>
      <w:ins w:id="808" w:author="Windows ユーザー" w:date="2023-03-14T19:03:00Z">
        <w:r w:rsidR="00E278BE" w:rsidRPr="00E278BE">
          <w:rPr>
            <w:rFonts w:hint="eastAsia"/>
            <w:kern w:val="0"/>
          </w:rPr>
          <w:t>合理的配慮の提供義務違反に該当すると考えられる</w:t>
        </w:r>
        <w:commentRangeStart w:id="809"/>
        <w:r w:rsidR="00E278BE" w:rsidRPr="00E278BE">
          <w:rPr>
            <w:rFonts w:hint="eastAsia"/>
            <w:kern w:val="0"/>
          </w:rPr>
          <w:t>例</w:t>
        </w:r>
      </w:ins>
      <w:commentRangeEnd w:id="809"/>
      <w:ins w:id="810" w:author="Windows ユーザー" w:date="2023-03-14T23:06:00Z">
        <w:r w:rsidR="000E549F">
          <w:rPr>
            <w:rStyle w:val="a7"/>
          </w:rPr>
          <w:commentReference w:id="809"/>
        </w:r>
      </w:ins>
    </w:p>
    <w:p w14:paraId="2421F5A4" w14:textId="348739F6" w:rsidR="00E278BE" w:rsidRDefault="00E278BE" w:rsidP="00E278BE">
      <w:pPr>
        <w:ind w:left="282" w:hangingChars="117" w:hanging="282"/>
        <w:rPr>
          <w:ins w:id="811" w:author="Windows ユーザー" w:date="2023-03-14T20:26:00Z"/>
          <w:kern w:val="0"/>
        </w:rPr>
      </w:pPr>
      <w:ins w:id="812" w:author="Windows ユーザー" w:date="2023-03-14T19:03:00Z">
        <w:r w:rsidRPr="00E278BE">
          <w:rPr>
            <w:rFonts w:hint="eastAsia"/>
            <w:kern w:val="0"/>
          </w:rPr>
          <w:t>○　試験を受ける際に筆記が困難なためデジタル機器の使用を求める申出があった場合に、デジタル機器の持込みを認めた前例がないことを理由に、必要な調整を行うことなく一律に対応を断ること。</w:t>
        </w:r>
      </w:ins>
    </w:p>
    <w:p w14:paraId="45D95FF5" w14:textId="65D1C145" w:rsidR="00E278BE" w:rsidRPr="00E278BE" w:rsidRDefault="00E278BE" w:rsidP="00E278BE">
      <w:pPr>
        <w:ind w:left="282" w:hangingChars="117" w:hanging="282"/>
        <w:rPr>
          <w:ins w:id="813" w:author="Windows ユーザー" w:date="2023-03-14T19:03:00Z"/>
          <w:kern w:val="0"/>
        </w:rPr>
      </w:pPr>
      <w:ins w:id="814" w:author="Windows ユーザー" w:date="2023-03-14T19:03:00Z">
        <w:r w:rsidRPr="00E278BE">
          <w:rPr>
            <w:rFonts w:hint="eastAsia"/>
            <w:kern w:val="0"/>
          </w:rPr>
          <w:t>〇　イベント会場内の移動に際して支援を求める申出があった場合に、「何かあったら困る」という抽象的な理由で具体的な支援の可能性を検討せず、支援を断ること。</w:t>
        </w:r>
      </w:ins>
    </w:p>
    <w:p w14:paraId="3F430981" w14:textId="6728CAA3" w:rsidR="00E278BE" w:rsidRDefault="00E278BE" w:rsidP="00E278BE">
      <w:pPr>
        <w:ind w:left="282" w:hangingChars="117" w:hanging="282"/>
        <w:rPr>
          <w:ins w:id="815" w:author="Windows ユーザー" w:date="2023-03-14T20:26:00Z"/>
          <w:kern w:val="0"/>
        </w:rPr>
      </w:pPr>
      <w:ins w:id="816" w:author="Windows ユーザー" w:date="2023-03-14T19:03:00Z">
        <w:r w:rsidRPr="00E278BE">
          <w:rPr>
            <w:rFonts w:hint="eastAsia"/>
            <w:kern w:val="0"/>
          </w:rPr>
          <w:t>〇　電話利用が困難な障害者から電話以外の手段により各種手続が行えるよう対応を求められた場合に、自社マニュアル上、当該手続は利用者本人による電話のみで手続可能とすることとされていることを理由として、メールや電話リレーサービスを介した電話等の代替措置を検討せずに対応を断ること。</w:t>
        </w:r>
      </w:ins>
    </w:p>
    <w:p w14:paraId="290C62C8" w14:textId="197538EF" w:rsidR="00D037FD" w:rsidRDefault="00E278BE" w:rsidP="00E278BE">
      <w:pPr>
        <w:ind w:left="282" w:hangingChars="117" w:hanging="282"/>
        <w:rPr>
          <w:ins w:id="817" w:author="Windows ユーザー" w:date="2023-03-14T18:40:00Z"/>
          <w:kern w:val="0"/>
        </w:rPr>
      </w:pPr>
      <w:ins w:id="818" w:author="Windows ユーザー" w:date="2023-03-14T19:03:00Z">
        <w:r w:rsidRPr="00E278BE">
          <w:rPr>
            <w:rFonts w:hint="eastAsia"/>
            <w:kern w:val="0"/>
          </w:rPr>
          <w:t>〇　自由席での開催を予定しているセミナーにおいて、弱視の障害者からスクリーンや板書等がよく見える席でのセミナー受講を希望する申出があった場合に、事前の座席確保などの対応を検討せずに「特別扱いはできない」という理由で対応を断ること。</w:t>
        </w:r>
      </w:ins>
    </w:p>
    <w:p w14:paraId="12BA7D54" w14:textId="77777777" w:rsidR="000E549F" w:rsidRDefault="000E549F" w:rsidP="00E278BE">
      <w:pPr>
        <w:ind w:left="282" w:hangingChars="117" w:hanging="282"/>
        <w:rPr>
          <w:ins w:id="819" w:author="Windows ユーザー" w:date="2023-03-14T23:07:00Z"/>
          <w:kern w:val="0"/>
        </w:rPr>
      </w:pPr>
    </w:p>
    <w:p w14:paraId="2058F008" w14:textId="7942CCDF" w:rsidR="00E278BE" w:rsidRPr="00E278BE" w:rsidRDefault="00D037FD" w:rsidP="00E278BE">
      <w:pPr>
        <w:ind w:left="282" w:hangingChars="117" w:hanging="282"/>
        <w:rPr>
          <w:ins w:id="820" w:author="Windows ユーザー" w:date="2023-03-14T19:04:00Z"/>
          <w:kern w:val="0"/>
        </w:rPr>
      </w:pPr>
      <w:ins w:id="821" w:author="Windows ユーザー" w:date="2023-03-14T18:40:00Z">
        <w:r>
          <w:rPr>
            <w:rFonts w:hint="eastAsia"/>
            <w:kern w:val="0"/>
          </w:rPr>
          <w:t>（５）</w:t>
        </w:r>
      </w:ins>
      <w:ins w:id="822" w:author="Windows ユーザー" w:date="2023-03-14T19:04:00Z">
        <w:r w:rsidR="00E278BE" w:rsidRPr="00E278BE">
          <w:rPr>
            <w:rFonts w:hint="eastAsia"/>
            <w:kern w:val="0"/>
          </w:rPr>
          <w:t>合理的配慮の提供義務に反しないと考えられる</w:t>
        </w:r>
        <w:commentRangeStart w:id="823"/>
        <w:r w:rsidR="00E278BE" w:rsidRPr="00E278BE">
          <w:rPr>
            <w:rFonts w:hint="eastAsia"/>
            <w:kern w:val="0"/>
          </w:rPr>
          <w:t>例</w:t>
        </w:r>
      </w:ins>
      <w:commentRangeEnd w:id="823"/>
      <w:ins w:id="824" w:author="Windows ユーザー" w:date="2023-03-14T23:07:00Z">
        <w:r w:rsidR="000E549F">
          <w:rPr>
            <w:rStyle w:val="a7"/>
          </w:rPr>
          <w:commentReference w:id="823"/>
        </w:r>
      </w:ins>
    </w:p>
    <w:p w14:paraId="0EFD2406" w14:textId="41EEC3A4" w:rsidR="00E278BE" w:rsidRDefault="00E278BE" w:rsidP="00E278BE">
      <w:pPr>
        <w:ind w:left="282" w:hangingChars="117" w:hanging="282"/>
        <w:rPr>
          <w:ins w:id="825" w:author="Windows ユーザー" w:date="2023-03-14T23:07:00Z"/>
          <w:kern w:val="0"/>
        </w:rPr>
      </w:pPr>
      <w:ins w:id="826" w:author="Windows ユーザー" w:date="2023-03-14T19:04:00Z">
        <w:r w:rsidRPr="00E278BE">
          <w:rPr>
            <w:rFonts w:hint="eastAsia"/>
            <w:kern w:val="0"/>
          </w:rPr>
          <w:t>○　事業者において、事業の一環として行っていない業務の提供を求められた場合に、その提供を断ること。（必要とされる範囲で本来の業務に付随するものに限られることの観点）</w:t>
        </w:r>
      </w:ins>
    </w:p>
    <w:p w14:paraId="205BA7BD" w14:textId="72151F68" w:rsidR="00E278BE" w:rsidRDefault="00E278BE" w:rsidP="00E278BE">
      <w:pPr>
        <w:ind w:left="282" w:hangingChars="117" w:hanging="282"/>
        <w:rPr>
          <w:ins w:id="827" w:author="Windows ユーザー" w:date="2023-03-14T19:10:00Z"/>
          <w:kern w:val="0"/>
        </w:rPr>
      </w:pPr>
      <w:ins w:id="828" w:author="Windows ユーザー" w:date="2023-03-14T19:04:00Z">
        <w:r w:rsidRPr="00E278BE">
          <w:rPr>
            <w:rFonts w:hint="eastAsia"/>
            <w:kern w:val="0"/>
          </w:rPr>
          <w:t>〇　抽選販売を行っている限定商品について、抽選申込みの手続を行うことが困難であることを理由に、当該商品をあらかじめ別途確保しておくよう求められた場合に、当該対応を断ること。（障害者でない者との比較において同等の機会の提供を受けるためのものであることの観点）</w:t>
        </w:r>
      </w:ins>
    </w:p>
    <w:p w14:paraId="773EC1EB" w14:textId="7365F1B7" w:rsidR="00E278BE" w:rsidRDefault="00E278BE" w:rsidP="00E278BE">
      <w:pPr>
        <w:ind w:left="282" w:hangingChars="117" w:hanging="282"/>
        <w:rPr>
          <w:ins w:id="829" w:author="Windows ユーザー" w:date="2023-03-14T23:07:00Z"/>
          <w:kern w:val="0"/>
        </w:rPr>
      </w:pPr>
      <w:ins w:id="830" w:author="Windows ユーザー" w:date="2023-03-14T19:04:00Z">
        <w:r w:rsidRPr="00E278BE">
          <w:rPr>
            <w:rFonts w:hint="eastAsia"/>
            <w:kern w:val="0"/>
          </w:rPr>
          <w:t>〇　オンライン講座の配信のみを行っている事業者が、オンラインでの集団受講では内容</w:t>
        </w:r>
        <w:r w:rsidRPr="00E278BE">
          <w:rPr>
            <w:rFonts w:hint="eastAsia"/>
            <w:kern w:val="0"/>
          </w:rPr>
          <w:lastRenderedPageBreak/>
          <w:t>の理解が難しいことを理由に対面での個別指導を求められた場合に、当該対応はその事業の目的・内容とは異なるものであり、対面での個別指導を可能とする人的体制・設備も有していないため、当該対応を断ること。（事務・事業の目的・内容・機能の本質的な変更には及ばないことの観点）</w:t>
        </w:r>
      </w:ins>
    </w:p>
    <w:p w14:paraId="7F61D64F" w14:textId="681A54D8" w:rsidR="00D037FD" w:rsidRDefault="00E278BE" w:rsidP="00E278BE">
      <w:pPr>
        <w:ind w:left="282" w:hangingChars="117" w:hanging="282"/>
        <w:rPr>
          <w:ins w:id="831" w:author="Windows ユーザー" w:date="2023-03-14T19:04:00Z"/>
          <w:kern w:val="0"/>
        </w:rPr>
      </w:pPr>
      <w:ins w:id="832" w:author="Windows ユーザー" w:date="2023-03-14T19:04:00Z">
        <w:r w:rsidRPr="00E278BE">
          <w:rPr>
            <w:rFonts w:hint="eastAsia"/>
            <w:kern w:val="0"/>
          </w:rPr>
          <w:t>〇　店舗等において、混雑時に視覚障害者から店員に対し、店内を付き添って買物の補助を求められた場合に、混雑時のため付添いはできないが、店員が買物リストを書き留めて商品を準備することができる旨を提案すること。（過重な負担（人的・体制上の制約）の観点）</w:t>
        </w:r>
      </w:ins>
    </w:p>
    <w:p w14:paraId="5535C419" w14:textId="6C4D6403" w:rsidR="00E278BE" w:rsidRDefault="00E278BE" w:rsidP="00E278BE">
      <w:pPr>
        <w:ind w:left="282" w:hangingChars="117" w:hanging="282"/>
        <w:rPr>
          <w:ins w:id="833" w:author="Windows ユーザー" w:date="2023-03-14T19:04:00Z"/>
          <w:kern w:val="0"/>
        </w:rPr>
      </w:pPr>
    </w:p>
    <w:p w14:paraId="25AE0E08" w14:textId="460AE1BD" w:rsidR="00E278BE" w:rsidRPr="00AC3296" w:rsidRDefault="00E278BE" w:rsidP="00E278BE">
      <w:pPr>
        <w:ind w:left="241" w:hangingChars="100" w:hanging="241"/>
        <w:rPr>
          <w:ins w:id="834" w:author="Windows ユーザー" w:date="2023-03-14T19:04:00Z"/>
          <w:rPrChange w:id="835" w:author="Windows ユーザー" w:date="2023-03-15T16:50:00Z">
            <w:rPr>
              <w:ins w:id="836" w:author="Windows ユーザー" w:date="2023-03-14T19:04:00Z"/>
              <w:b/>
              <w:bCs/>
            </w:rPr>
          </w:rPrChange>
        </w:rPr>
      </w:pPr>
      <w:commentRangeStart w:id="837"/>
      <w:ins w:id="838" w:author="Windows ユーザー" w:date="2023-03-14T19:04:00Z">
        <w:r w:rsidRPr="00AC3296">
          <w:rPr>
            <w:rFonts w:hint="eastAsia"/>
            <w:kern w:val="0"/>
          </w:rPr>
          <w:t>（６）</w:t>
        </w:r>
      </w:ins>
      <w:ins w:id="839" w:author="Windows ユーザー" w:date="2023-03-14T19:19:00Z">
        <w:r w:rsidR="00A36BFF" w:rsidRPr="00AC3296">
          <w:rPr>
            <w:rFonts w:hint="eastAsia"/>
            <w:rPrChange w:id="840" w:author="Windows ユーザー" w:date="2023-03-15T16:50:00Z">
              <w:rPr>
                <w:rFonts w:hint="eastAsia"/>
                <w:b/>
                <w:bCs/>
              </w:rPr>
            </w:rPrChange>
          </w:rPr>
          <w:t>事前的改善措置</w:t>
        </w:r>
      </w:ins>
      <w:ins w:id="841" w:author="Windows ユーザー" w:date="2023-03-14T19:21:00Z">
        <w:r w:rsidR="00747261" w:rsidRPr="00AC3296">
          <w:rPr>
            <w:rFonts w:hint="eastAsia"/>
            <w:rPrChange w:id="842" w:author="Windows ユーザー" w:date="2023-03-15T16:50:00Z">
              <w:rPr>
                <w:rFonts w:hint="eastAsia"/>
                <w:b/>
                <w:bCs/>
              </w:rPr>
            </w:rPrChange>
          </w:rPr>
          <w:t>としての</w:t>
        </w:r>
      </w:ins>
      <w:ins w:id="843" w:author="Windows ユーザー" w:date="2023-03-14T19:20:00Z">
        <w:r w:rsidR="00A36BFF" w:rsidRPr="00AC3296">
          <w:rPr>
            <w:rFonts w:hint="eastAsia"/>
            <w:rPrChange w:id="844" w:author="Windows ユーザー" w:date="2023-03-15T16:50:00Z">
              <w:rPr>
                <w:rFonts w:hint="eastAsia"/>
                <w:b/>
                <w:bCs/>
              </w:rPr>
            </w:rPrChange>
          </w:rPr>
          <w:t>環境の整備の例</w:t>
        </w:r>
      </w:ins>
      <w:commentRangeEnd w:id="837"/>
      <w:ins w:id="845" w:author="Windows ユーザー" w:date="2023-03-14T19:22:00Z">
        <w:r w:rsidR="00747261" w:rsidRPr="00AC3296">
          <w:rPr>
            <w:rStyle w:val="a7"/>
          </w:rPr>
          <w:commentReference w:id="837"/>
        </w:r>
      </w:ins>
    </w:p>
    <w:p w14:paraId="215D0E97" w14:textId="3FE4B75D" w:rsidR="00E278BE" w:rsidRDefault="00E278BE" w:rsidP="00E278BE">
      <w:pPr>
        <w:ind w:left="424" w:hangingChars="176" w:hanging="424"/>
        <w:rPr>
          <w:ins w:id="846" w:author="Windows ユーザー" w:date="2023-03-14T23:09:00Z"/>
        </w:rPr>
      </w:pPr>
      <w:ins w:id="847" w:author="Windows ユーザー" w:date="2023-03-14T19:04:00Z">
        <w:r w:rsidRPr="00405EBD">
          <w:rPr>
            <w:rFonts w:hint="eastAsia"/>
          </w:rPr>
          <w:t>○　障害者から申込書類への代筆を求められた場合に円滑に対応できるよう、あらかじめ申込手続における適切な代筆の仕方について店員研修を行うとともに、障害者から代筆を求められた場合には、研修内容を踏まえ、本人の意向を確認しながら店員が代筆する</w:t>
        </w:r>
        <w:commentRangeStart w:id="848"/>
        <w:r w:rsidRPr="00405EBD">
          <w:rPr>
            <w:rFonts w:hint="eastAsia"/>
          </w:rPr>
          <w:t>。</w:t>
        </w:r>
      </w:ins>
      <w:commentRangeEnd w:id="848"/>
      <w:ins w:id="849" w:author="Windows ユーザー" w:date="2023-03-15T16:46:00Z">
        <w:r w:rsidR="00771EDD">
          <w:rPr>
            <w:rStyle w:val="a7"/>
          </w:rPr>
          <w:commentReference w:id="848"/>
        </w:r>
      </w:ins>
    </w:p>
    <w:p w14:paraId="7BB836FC" w14:textId="640D65F5" w:rsidR="0027748D" w:rsidRDefault="0027748D" w:rsidP="00263844">
      <w:pPr>
        <w:ind w:left="282" w:hangingChars="117" w:hanging="282"/>
        <w:rPr>
          <w:ins w:id="850" w:author="Windows ユーザー" w:date="2023-03-14T23:09:00Z"/>
        </w:rPr>
      </w:pPr>
      <w:ins w:id="851" w:author="Windows ユーザー" w:date="2023-03-14T20:01:00Z">
        <w:r>
          <w:rPr>
            <w:rFonts w:hint="eastAsia"/>
          </w:rPr>
          <w:t>○</w:t>
        </w:r>
      </w:ins>
      <w:ins w:id="852" w:author="Windows ユーザー" w:date="2023-03-14T23:09:00Z">
        <w:r w:rsidR="000E549F">
          <w:rPr>
            <w:rFonts w:hint="eastAsia"/>
          </w:rPr>
          <w:t xml:space="preserve">　</w:t>
        </w:r>
      </w:ins>
      <w:ins w:id="853" w:author="Windows ユーザー" w:date="2023-03-14T20:01:00Z">
        <w:r>
          <w:rPr>
            <w:rFonts w:hint="eastAsia"/>
          </w:rPr>
          <w:t>聴覚障害を持つ方が円滑に工場見学できるよう、聴覚障害者協会の協力のもとマニュアルを作成し、案内方法の工夫や案内スキルの向上を図る</w:t>
        </w:r>
        <w:commentRangeStart w:id="854"/>
        <w:r>
          <w:rPr>
            <w:rFonts w:hint="eastAsia"/>
          </w:rPr>
          <w:t>。</w:t>
        </w:r>
      </w:ins>
      <w:commentRangeEnd w:id="854"/>
      <w:ins w:id="855" w:author="Windows ユーザー" w:date="2023-03-14T23:09:00Z">
        <w:r w:rsidR="000E549F">
          <w:rPr>
            <w:rStyle w:val="a7"/>
          </w:rPr>
          <w:commentReference w:id="854"/>
        </w:r>
      </w:ins>
    </w:p>
    <w:p w14:paraId="7002B54F" w14:textId="6012FBAA" w:rsidR="00E278BE" w:rsidRDefault="00E278BE" w:rsidP="000E549F">
      <w:pPr>
        <w:ind w:leftChars="3" w:left="248" w:hangingChars="100" w:hanging="241"/>
        <w:rPr>
          <w:ins w:id="856" w:author="Windows ユーザー" w:date="2023-03-14T23:09:00Z"/>
        </w:rPr>
      </w:pPr>
      <w:ins w:id="857" w:author="Windows ユーザー" w:date="2023-03-14T19:04:00Z">
        <w:r w:rsidRPr="00405EBD">
          <w:rPr>
            <w:rFonts w:hint="eastAsia"/>
          </w:rPr>
          <w:t>〇</w:t>
        </w:r>
      </w:ins>
      <w:ins w:id="858" w:author="Windows ユーザー" w:date="2023-03-14T23:09:00Z">
        <w:r w:rsidR="000E549F">
          <w:rPr>
            <w:rFonts w:hint="eastAsia"/>
          </w:rPr>
          <w:t xml:space="preserve">　</w:t>
        </w:r>
      </w:ins>
      <w:ins w:id="859" w:author="Windows ユーザー" w:date="2023-03-14T19:04:00Z">
        <w:r w:rsidRPr="00405EBD">
          <w:rPr>
            <w:rFonts w:hint="eastAsia"/>
          </w:rPr>
          <w:t>オンラインでの申込手続が必要な場合に、手続を行うためのウェブサイトが障害者にとって利用しづらいものとなっていることから、手続に際しての支援を求める申出があった場合に、求めに応じて電話や電子メールでの対応を行うとともに、以後、障害者がオンライン申込みの際に不便を感じることのないよう、ウェブサイトの改良を行う</w:t>
        </w:r>
        <w:commentRangeStart w:id="860"/>
        <w:r w:rsidRPr="00405EBD">
          <w:rPr>
            <w:rFonts w:hint="eastAsia"/>
          </w:rPr>
          <w:t>。</w:t>
        </w:r>
      </w:ins>
      <w:commentRangeEnd w:id="860"/>
      <w:ins w:id="861" w:author="Windows ユーザー" w:date="2023-03-15T16:46:00Z">
        <w:r w:rsidR="00771EDD">
          <w:rPr>
            <w:rStyle w:val="a7"/>
          </w:rPr>
          <w:commentReference w:id="860"/>
        </w:r>
      </w:ins>
    </w:p>
    <w:p w14:paraId="44B9841A" w14:textId="172DD422" w:rsidR="0027748D" w:rsidRPr="00AC3296" w:rsidRDefault="0027748D">
      <w:pPr>
        <w:pStyle w:val="af1"/>
        <w:widowControl/>
        <w:numPr>
          <w:ilvl w:val="0"/>
          <w:numId w:val="4"/>
        </w:numPr>
        <w:ind w:leftChars="0"/>
        <w:jc w:val="left"/>
        <w:rPr>
          <w:ins w:id="862" w:author="Windows ユーザー" w:date="2023-03-14T20:04:00Z"/>
          <w:rFonts w:asciiTheme="minorEastAsia" w:hAnsiTheme="minorEastAsia"/>
          <w:rPrChange w:id="863" w:author="Windows ユーザー" w:date="2023-03-15T16:50:00Z">
            <w:rPr>
              <w:ins w:id="864" w:author="Windows ユーザー" w:date="2023-03-14T20:04:00Z"/>
            </w:rPr>
          </w:rPrChange>
        </w:rPr>
        <w:pPrChange w:id="865" w:author="Windows ユーザー" w:date="2023-03-15T16:50:00Z">
          <w:pPr>
            <w:pStyle w:val="af1"/>
            <w:widowControl/>
            <w:numPr>
              <w:numId w:val="2"/>
            </w:numPr>
            <w:ind w:leftChars="0" w:left="480" w:hanging="480"/>
            <w:jc w:val="left"/>
          </w:pPr>
        </w:pPrChange>
      </w:pPr>
      <w:ins w:id="866" w:author="Windows ユーザー" w:date="2023-03-14T20:04:00Z">
        <w:r w:rsidRPr="00AC3296">
          <w:rPr>
            <w:rFonts w:asciiTheme="minorEastAsia" w:hAnsiTheme="minorEastAsia" w:hint="eastAsia"/>
            <w:rPrChange w:id="867" w:author="Windows ユーザー" w:date="2023-03-15T16:50:00Z">
              <w:rPr>
                <w:rFonts w:hint="eastAsia"/>
              </w:rPr>
            </w:rPrChange>
          </w:rPr>
          <w:t>店舗における車椅子専用駐車スペースの有無の表示は、現地駐車場にはあるが、ウェブサイトにはないため、ウェブサイトにも掲載</w:t>
        </w:r>
      </w:ins>
      <w:ins w:id="868" w:author="Windows ユーザー" w:date="2023-03-14T20:06:00Z">
        <w:r w:rsidRPr="00AC3296">
          <w:rPr>
            <w:rFonts w:asciiTheme="minorEastAsia" w:hAnsiTheme="minorEastAsia" w:hint="eastAsia"/>
            <w:rPrChange w:id="869" w:author="Windows ユーザー" w:date="2023-03-15T16:50:00Z">
              <w:rPr>
                <w:rFonts w:hint="eastAsia"/>
              </w:rPr>
            </w:rPrChange>
          </w:rPr>
          <w:t>する</w:t>
        </w:r>
      </w:ins>
      <w:ins w:id="870" w:author="Windows ユーザー" w:date="2023-03-14T20:04:00Z">
        <w:r w:rsidRPr="00AC3296">
          <w:rPr>
            <w:rFonts w:asciiTheme="minorEastAsia" w:hAnsiTheme="minorEastAsia" w:hint="eastAsia"/>
            <w:rPrChange w:id="871" w:author="Windows ユーザー" w:date="2023-03-15T16:50:00Z">
              <w:rPr>
                <w:rFonts w:hint="eastAsia"/>
              </w:rPr>
            </w:rPrChange>
          </w:rPr>
          <w:t>と</w:t>
        </w:r>
      </w:ins>
      <w:ins w:id="872" w:author="Windows ユーザー" w:date="2023-03-14T20:06:00Z">
        <w:r w:rsidRPr="00AC3296">
          <w:rPr>
            <w:rFonts w:asciiTheme="minorEastAsia" w:hAnsiTheme="minorEastAsia" w:hint="eastAsia"/>
            <w:rPrChange w:id="873" w:author="Windows ユーザー" w:date="2023-03-15T16:50:00Z">
              <w:rPr>
                <w:rFonts w:hint="eastAsia"/>
              </w:rPr>
            </w:rPrChange>
          </w:rPr>
          <w:t>ともに</w:t>
        </w:r>
      </w:ins>
      <w:ins w:id="874" w:author="Windows ユーザー" w:date="2023-03-14T20:04:00Z">
        <w:r w:rsidRPr="00AC3296">
          <w:rPr>
            <w:rFonts w:asciiTheme="minorEastAsia" w:hAnsiTheme="minorEastAsia" w:hint="eastAsia"/>
            <w:rPrChange w:id="875" w:author="Windows ユーザー" w:date="2023-03-15T16:50:00Z">
              <w:rPr>
                <w:rFonts w:hint="eastAsia"/>
              </w:rPr>
            </w:rPrChange>
          </w:rPr>
          <w:t>、各店舗のウェブサイトに</w:t>
        </w:r>
      </w:ins>
      <w:ins w:id="876" w:author="Windows ユーザー" w:date="2023-03-14T20:06:00Z">
        <w:r w:rsidRPr="00AC3296">
          <w:rPr>
            <w:rFonts w:asciiTheme="minorEastAsia" w:hAnsiTheme="minorEastAsia" w:hint="eastAsia"/>
            <w:rPrChange w:id="877" w:author="Windows ユーザー" w:date="2023-03-15T16:50:00Z">
              <w:rPr>
                <w:rFonts w:hint="eastAsia"/>
              </w:rPr>
            </w:rPrChange>
          </w:rPr>
          <w:t>は</w:t>
        </w:r>
      </w:ins>
      <w:ins w:id="878" w:author="Windows ユーザー" w:date="2023-03-14T20:04:00Z">
        <w:r w:rsidRPr="00AC3296">
          <w:rPr>
            <w:rFonts w:asciiTheme="minorEastAsia" w:hAnsiTheme="minorEastAsia" w:hint="eastAsia"/>
            <w:rPrChange w:id="879" w:author="Windows ユーザー" w:date="2023-03-15T16:50:00Z">
              <w:rPr>
                <w:rFonts w:hint="eastAsia"/>
              </w:rPr>
            </w:rPrChange>
          </w:rPr>
          <w:t>階数・台数・利用時の留意点を掲載する</w:t>
        </w:r>
      </w:ins>
      <w:ins w:id="880" w:author="Windows ユーザー" w:date="2023-03-14T20:07:00Z">
        <w:r w:rsidRPr="00AC3296">
          <w:rPr>
            <w:rFonts w:asciiTheme="minorEastAsia" w:hAnsiTheme="minorEastAsia" w:hint="eastAsia"/>
            <w:rPrChange w:id="881" w:author="Windows ユーザー" w:date="2023-03-15T16:50:00Z">
              <w:rPr>
                <w:rFonts w:hint="eastAsia"/>
              </w:rPr>
            </w:rPrChange>
          </w:rPr>
          <w:t>こと</w:t>
        </w:r>
      </w:ins>
      <w:commentRangeStart w:id="882"/>
      <w:ins w:id="883" w:author="Windows ユーザー" w:date="2023-03-14T20:04:00Z">
        <w:r w:rsidRPr="00AC3296">
          <w:rPr>
            <w:rFonts w:asciiTheme="minorEastAsia" w:hAnsiTheme="minorEastAsia" w:hint="eastAsia"/>
            <w:rPrChange w:id="884" w:author="Windows ユーザー" w:date="2023-03-15T16:50:00Z">
              <w:rPr>
                <w:rFonts w:hint="eastAsia"/>
              </w:rPr>
            </w:rPrChange>
          </w:rPr>
          <w:t>。</w:t>
        </w:r>
      </w:ins>
      <w:commentRangeEnd w:id="882"/>
      <w:ins w:id="885" w:author="Windows ユーザー" w:date="2023-03-14T23:10:00Z">
        <w:r w:rsidR="000E549F">
          <w:rPr>
            <w:rStyle w:val="a7"/>
          </w:rPr>
          <w:commentReference w:id="882"/>
        </w:r>
      </w:ins>
    </w:p>
    <w:p w14:paraId="2CA7A5D8" w14:textId="3A5A61B7" w:rsidR="00E278BE" w:rsidRPr="00A80100" w:rsidDel="0027748D" w:rsidRDefault="00E278BE" w:rsidP="00E278BE">
      <w:pPr>
        <w:ind w:left="282" w:hangingChars="117" w:hanging="282"/>
        <w:rPr>
          <w:del w:id="886" w:author="Windows ユーザー" w:date="2023-03-14T20:01:00Z"/>
        </w:rPr>
      </w:pPr>
    </w:p>
    <w:p w14:paraId="2574BAA5" w14:textId="39E0E39D" w:rsidR="00A80100" w:rsidRDefault="003E6C9C" w:rsidP="00263844">
      <w:pPr>
        <w:ind w:left="282" w:hangingChars="117" w:hanging="282"/>
        <w:rPr>
          <w:ins w:id="887" w:author="Windows ユーザー" w:date="2023-03-14T23:09:00Z"/>
        </w:rPr>
      </w:pPr>
      <w:ins w:id="888" w:author="Windows ユーザー" w:date="2023-03-14T20:11:00Z">
        <w:r>
          <w:rPr>
            <w:rFonts w:hint="eastAsia"/>
          </w:rPr>
          <w:t>○</w:t>
        </w:r>
      </w:ins>
      <w:ins w:id="889" w:author="Windows ユーザー" w:date="2023-03-15T16:49:00Z">
        <w:r w:rsidR="00AC3296">
          <w:rPr>
            <w:rFonts w:hint="eastAsia"/>
          </w:rPr>
          <w:t xml:space="preserve">　</w:t>
        </w:r>
      </w:ins>
      <w:ins w:id="890" w:author="Windows ユーザー" w:date="2023-03-14T20:11:00Z">
        <w:r>
          <w:rPr>
            <w:rFonts w:hint="eastAsia"/>
          </w:rPr>
          <w:t>フランチャイズ経営を行う小売店において、バリアフリー型の店舗をホームページから検索可能にすること</w:t>
        </w:r>
        <w:commentRangeStart w:id="891"/>
        <w:r>
          <w:rPr>
            <w:rFonts w:hint="eastAsia"/>
          </w:rPr>
          <w:t>。</w:t>
        </w:r>
      </w:ins>
      <w:commentRangeEnd w:id="891"/>
      <w:ins w:id="892" w:author="Windows ユーザー" w:date="2023-03-14T23:10:00Z">
        <w:r w:rsidR="000E549F">
          <w:rPr>
            <w:rStyle w:val="a7"/>
          </w:rPr>
          <w:commentReference w:id="891"/>
        </w:r>
      </w:ins>
    </w:p>
    <w:p w14:paraId="5054DA0E" w14:textId="10AB82D2" w:rsidR="003E6C9C" w:rsidRDefault="003E6C9C" w:rsidP="00E278BE">
      <w:pPr>
        <w:ind w:left="282" w:hangingChars="117" w:hanging="282"/>
        <w:rPr>
          <w:ins w:id="893" w:author="Windows ユーザー" w:date="2023-03-14T20:14:00Z"/>
        </w:rPr>
      </w:pPr>
      <w:ins w:id="894" w:author="Windows ユーザー" w:date="2023-03-14T20:13:00Z">
        <w:r>
          <w:rPr>
            <w:rFonts w:hint="eastAsia"/>
          </w:rPr>
          <w:t>○</w:t>
        </w:r>
      </w:ins>
      <w:ins w:id="895" w:author="Windows ユーザー" w:date="2023-03-15T16:50:00Z">
        <w:r w:rsidR="00AC3296">
          <w:rPr>
            <w:rFonts w:hint="eastAsia"/>
          </w:rPr>
          <w:t xml:space="preserve">　</w:t>
        </w:r>
      </w:ins>
      <w:ins w:id="896" w:author="Windows ユーザー" w:date="2023-03-14T20:13:00Z">
        <w:r>
          <w:rPr>
            <w:rFonts w:hint="eastAsia"/>
          </w:rPr>
          <w:t>障害者、介助者ともに安心して行動できるよう、</w:t>
        </w:r>
      </w:ins>
      <w:ins w:id="897" w:author="Windows ユーザー" w:date="2023-03-14T20:14:00Z">
        <w:r>
          <w:rPr>
            <w:rFonts w:hint="eastAsia"/>
          </w:rPr>
          <w:t>店舗等において、階段の手すりを両側に設置すること</w:t>
        </w:r>
      </w:ins>
      <w:commentRangeStart w:id="898"/>
      <w:ins w:id="899" w:author="Windows ユーザー" w:date="2023-03-14T20:21:00Z">
        <w:r w:rsidR="00A80100">
          <w:rPr>
            <w:rFonts w:hint="eastAsia"/>
          </w:rPr>
          <w:t>。</w:t>
        </w:r>
      </w:ins>
      <w:commentRangeEnd w:id="898"/>
      <w:ins w:id="900" w:author="Windows ユーザー" w:date="2023-03-14T23:11:00Z">
        <w:r w:rsidR="000E549F">
          <w:rPr>
            <w:rStyle w:val="a7"/>
          </w:rPr>
          <w:commentReference w:id="898"/>
        </w:r>
      </w:ins>
    </w:p>
    <w:p w14:paraId="6F29BE97" w14:textId="38657F95" w:rsidR="003E6C9C" w:rsidRDefault="003E6C9C" w:rsidP="00E278BE">
      <w:pPr>
        <w:ind w:left="282" w:hangingChars="117" w:hanging="282"/>
        <w:rPr>
          <w:ins w:id="901" w:author="Windows ユーザー" w:date="2023-03-14T20:14:00Z"/>
        </w:rPr>
      </w:pPr>
    </w:p>
    <w:p w14:paraId="28DC4B33" w14:textId="77777777" w:rsidR="003E6C9C" w:rsidRPr="0027748D" w:rsidRDefault="003E6C9C" w:rsidP="00E278BE">
      <w:pPr>
        <w:ind w:left="282" w:hangingChars="117" w:hanging="282"/>
        <w:rPr>
          <w:ins w:id="902" w:author="Windows ユーザー" w:date="2023-03-14T20:07:00Z"/>
        </w:rPr>
      </w:pPr>
    </w:p>
    <w:p w14:paraId="562A23E1" w14:textId="69D9B11D" w:rsidR="00E84958" w:rsidRPr="005B14AB" w:rsidRDefault="00D13A72" w:rsidP="00B3499B">
      <w:pPr>
        <w:ind w:left="282" w:hangingChars="117" w:hanging="282"/>
        <w:jc w:val="right"/>
        <w:rPr>
          <w:strike/>
          <w:color w:val="A6A6A6" w:themeColor="background1" w:themeShade="A6"/>
        </w:rPr>
      </w:pPr>
      <w:r w:rsidRPr="009F7C36">
        <w:rPr>
          <w:rFonts w:hint="eastAsia"/>
        </w:rPr>
        <w:t>以上</w:t>
      </w:r>
    </w:p>
    <w:sectPr w:rsidR="00E84958" w:rsidRPr="005B14AB" w:rsidSect="0092760E">
      <w:footerReference w:type="default" r:id="rId13"/>
      <w:pgSz w:w="11906" w:h="16838" w:code="9"/>
      <w:pgMar w:top="1843" w:right="1134" w:bottom="1418" w:left="1134" w:header="851" w:footer="567" w:gutter="0"/>
      <w:cols w:space="425"/>
      <w:docGrid w:type="linesAndChars" w:linePitch="335" w:charSpace="19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ユーザー" w:date="2023-03-16T23:13:00Z" w:initials="W">
    <w:p w14:paraId="0B701E94" w14:textId="1DAD3C10" w:rsidR="00823362" w:rsidRDefault="00823362">
      <w:pPr>
        <w:pStyle w:val="a8"/>
        <w:ind w:left="181"/>
      </w:pPr>
      <w:r>
        <w:rPr>
          <w:rStyle w:val="a7"/>
        </w:rPr>
        <w:annotationRef/>
      </w:r>
      <w:r>
        <w:rPr>
          <w:rFonts w:hint="eastAsia"/>
        </w:rPr>
        <w:t>全体のインデント等は整え中</w:t>
      </w:r>
    </w:p>
  </w:comment>
  <w:comment w:id="167" w:author="Windows ユーザー" w:date="2023-03-14T21:16:00Z" w:initials="W">
    <w:p w14:paraId="34880234" w14:textId="35726BDF" w:rsidR="00263844" w:rsidRDefault="00263844">
      <w:pPr>
        <w:pStyle w:val="a8"/>
        <w:ind w:left="181"/>
      </w:pPr>
      <w:r>
        <w:rPr>
          <w:rStyle w:val="a7"/>
        </w:rPr>
        <w:annotationRef/>
      </w:r>
      <w:r>
        <w:rPr>
          <w:rFonts w:hint="eastAsia"/>
        </w:rPr>
        <w:t>別途調整している「業種別相談窓口一覧」と対応させる形で記載を変更。</w:t>
      </w:r>
      <w:r w:rsidR="00FB39CF">
        <w:rPr>
          <w:rFonts w:hint="eastAsia"/>
        </w:rPr>
        <w:t>並行して調整中。調整後に転記。</w:t>
      </w:r>
    </w:p>
  </w:comment>
  <w:comment w:id="219" w:author="Windows ユーザー" w:date="2023-03-27T17:07:00Z" w:initials="W">
    <w:p w14:paraId="6734C480" w14:textId="578EAF34" w:rsidR="00835B3E" w:rsidRDefault="00835B3E">
      <w:pPr>
        <w:pStyle w:val="a8"/>
      </w:pPr>
      <w:r>
        <w:rPr>
          <w:rStyle w:val="a7"/>
        </w:rPr>
        <w:annotationRef/>
      </w:r>
      <w:r>
        <w:rPr>
          <w:rFonts w:hint="eastAsia"/>
        </w:rPr>
        <w:t>調整中。暫定追記</w:t>
      </w:r>
    </w:p>
  </w:comment>
  <w:comment w:id="662" w:author="Windows ユーザー" w:date="2023-03-14T18:46:00Z" w:initials="W">
    <w:p w14:paraId="344A6A08" w14:textId="1EEC687C" w:rsidR="00D037FD" w:rsidRDefault="00D037FD">
      <w:pPr>
        <w:pStyle w:val="a8"/>
      </w:pPr>
      <w:r>
        <w:rPr>
          <w:rStyle w:val="a7"/>
        </w:rPr>
        <w:annotationRef/>
      </w:r>
      <w:r w:rsidR="009214BD">
        <w:rPr>
          <w:rFonts w:hint="eastAsia"/>
        </w:rPr>
        <w:t>基本方針の柱立てと内閣府の対応指針</w:t>
      </w:r>
      <w:r>
        <w:rPr>
          <w:rFonts w:hint="eastAsia"/>
        </w:rPr>
        <w:t>にあわせ</w:t>
      </w:r>
      <w:r w:rsidR="00F10AB2">
        <w:rPr>
          <w:rFonts w:hint="eastAsia"/>
        </w:rPr>
        <w:t>た修正</w:t>
      </w:r>
    </w:p>
  </w:comment>
  <w:comment w:id="674" w:author="Windows ユーザー" w:date="2023-03-14T23:01:00Z" w:initials="W">
    <w:p w14:paraId="049D8979" w14:textId="24C11B01" w:rsidR="003E1F9B" w:rsidRDefault="009214BD">
      <w:pPr>
        <w:pStyle w:val="a8"/>
      </w:pPr>
      <w:r>
        <w:rPr>
          <w:rStyle w:val="a7"/>
        </w:rPr>
        <w:annotationRef/>
      </w:r>
      <w:r>
        <w:rPr>
          <w:rFonts w:hint="eastAsia"/>
        </w:rPr>
        <w:t>現行の経産省対応指針の記載を内閣府改正案の表現に統一</w:t>
      </w:r>
      <w:r w:rsidR="003E1F9B">
        <w:rPr>
          <w:rFonts w:hint="eastAsia"/>
        </w:rPr>
        <w:t>。追加の事例については内閣府案を引用</w:t>
      </w:r>
    </w:p>
  </w:comment>
  <w:comment w:id="719" w:author="Windows ユーザー" w:date="2023-03-16T23:47:00Z" w:initials="W">
    <w:p w14:paraId="0BD34252" w14:textId="355A05A8" w:rsidR="003E1F9B" w:rsidRDefault="003E1F9B">
      <w:pPr>
        <w:pStyle w:val="a8"/>
      </w:pPr>
      <w:r>
        <w:rPr>
          <w:rStyle w:val="a7"/>
        </w:rPr>
        <w:annotationRef/>
      </w:r>
      <w:r>
        <w:rPr>
          <w:rFonts w:hint="eastAsia"/>
        </w:rPr>
        <w:t>内閣府案を引用</w:t>
      </w:r>
    </w:p>
  </w:comment>
  <w:comment w:id="754" w:author="Windows ユーザー" w:date="2023-03-16T23:48:00Z" w:initials="W">
    <w:p w14:paraId="44E8E7C1" w14:textId="56705098" w:rsidR="003E1F9B" w:rsidRDefault="003E1F9B">
      <w:pPr>
        <w:pStyle w:val="a8"/>
      </w:pPr>
      <w:r>
        <w:rPr>
          <w:rStyle w:val="a7"/>
        </w:rPr>
        <w:annotationRef/>
      </w:r>
      <w:r>
        <w:rPr>
          <w:rFonts w:hint="eastAsia"/>
        </w:rPr>
        <w:t>追加分は内閣府案の事例を引用</w:t>
      </w:r>
    </w:p>
  </w:comment>
  <w:comment w:id="767" w:author="Windows ユーザー" w:date="2023-03-03T21:52:00Z" w:initials="W">
    <w:p w14:paraId="326D3B59" w14:textId="5AFEBFE3" w:rsidR="000E549F" w:rsidRDefault="00B20AD3">
      <w:pPr>
        <w:pStyle w:val="a8"/>
      </w:pPr>
      <w:r>
        <w:rPr>
          <w:rStyle w:val="a7"/>
        </w:rPr>
        <w:annotationRef/>
      </w:r>
      <w:r w:rsidR="000E549F">
        <w:rPr>
          <w:rFonts w:hint="eastAsia"/>
        </w:rPr>
        <w:t>経産アレンジ</w:t>
      </w:r>
    </w:p>
    <w:p w14:paraId="21DEFBC7" w14:textId="77777777" w:rsidR="000E549F" w:rsidRDefault="003E1F9B">
      <w:pPr>
        <w:pStyle w:val="a8"/>
      </w:pPr>
      <w:r>
        <w:rPr>
          <w:rFonts w:hint="eastAsia"/>
        </w:rPr>
        <w:t>赤字は内閣府案にて追加された部分。</w:t>
      </w:r>
    </w:p>
    <w:p w14:paraId="3553DCB0" w14:textId="7E5F9A63" w:rsidR="003E1F9B" w:rsidRDefault="003E1F9B">
      <w:pPr>
        <w:pStyle w:val="a8"/>
      </w:pPr>
      <w:r>
        <w:rPr>
          <w:rFonts w:hint="eastAsia"/>
        </w:rPr>
        <w:t>経産においても引用</w:t>
      </w:r>
    </w:p>
  </w:comment>
  <w:comment w:id="782" w:author="Windows ユーザー" w:date="2023-03-14T23:05:00Z" w:initials="W">
    <w:p w14:paraId="19AC278D" w14:textId="60B8DCE4" w:rsidR="000E549F" w:rsidRDefault="000E549F">
      <w:pPr>
        <w:pStyle w:val="a8"/>
      </w:pPr>
      <w:r>
        <w:rPr>
          <w:rStyle w:val="a7"/>
        </w:rPr>
        <w:annotationRef/>
      </w:r>
      <w:r>
        <w:rPr>
          <w:rFonts w:hint="eastAsia"/>
        </w:rPr>
        <w:t>経産アレンジ（</w:t>
      </w:r>
      <w:r w:rsidR="003E1F9B">
        <w:rPr>
          <w:rFonts w:hint="eastAsia"/>
        </w:rPr>
        <w:t>内閣府調査：</w:t>
      </w:r>
      <w:r>
        <w:rPr>
          <w:rFonts w:hint="eastAsia"/>
        </w:rPr>
        <w:t>合理的配慮事例集より）</w:t>
      </w:r>
    </w:p>
  </w:comment>
  <w:comment w:id="792" w:author="Windows ユーザー" w:date="2023-03-14T23:05:00Z" w:initials="W">
    <w:p w14:paraId="22F1B61A" w14:textId="26EC9309" w:rsidR="000E549F" w:rsidRDefault="000E549F">
      <w:pPr>
        <w:pStyle w:val="a8"/>
      </w:pPr>
      <w:r>
        <w:rPr>
          <w:rStyle w:val="a7"/>
        </w:rPr>
        <w:annotationRef/>
      </w:r>
      <w:r>
        <w:rPr>
          <w:rFonts w:hint="eastAsia"/>
        </w:rPr>
        <w:t>経産アレンジ（</w:t>
      </w:r>
      <w:r w:rsidR="003E1F9B">
        <w:rPr>
          <w:rFonts w:hint="eastAsia"/>
        </w:rPr>
        <w:t>内閣府調査：</w:t>
      </w:r>
      <w:r>
        <w:rPr>
          <w:rFonts w:hint="eastAsia"/>
        </w:rPr>
        <w:t>合理的配慮事例集より）</w:t>
      </w:r>
    </w:p>
  </w:comment>
  <w:comment w:id="803" w:author="Windows ユーザー" w:date="2023-03-14T23:06:00Z" w:initials="W">
    <w:p w14:paraId="35269AAE" w14:textId="680CF162" w:rsidR="00016777" w:rsidRDefault="00016777" w:rsidP="00016777">
      <w:pPr>
        <w:pStyle w:val="a8"/>
      </w:pPr>
      <w:r>
        <w:rPr>
          <w:rStyle w:val="a7"/>
        </w:rPr>
        <w:annotationRef/>
      </w:r>
      <w:r>
        <w:rPr>
          <w:rFonts w:hint="eastAsia"/>
        </w:rPr>
        <w:t>内閣府案＋</w:t>
      </w:r>
      <w:r w:rsidR="003E1F9B">
        <w:rPr>
          <w:rFonts w:hint="eastAsia"/>
        </w:rPr>
        <w:t>「資格試験等を実施する際において」という文言を追記。（資格試験等のシチュエーションが想定されるため明記）</w:t>
      </w:r>
    </w:p>
  </w:comment>
  <w:comment w:id="809" w:author="Windows ユーザー" w:date="2023-03-14T23:06:00Z" w:initials="W">
    <w:p w14:paraId="4B630804" w14:textId="1837F630" w:rsidR="000E549F" w:rsidRDefault="000E549F">
      <w:pPr>
        <w:pStyle w:val="a8"/>
      </w:pPr>
      <w:r>
        <w:rPr>
          <w:rStyle w:val="a7"/>
        </w:rPr>
        <w:annotationRef/>
      </w:r>
      <w:r>
        <w:rPr>
          <w:rFonts w:hint="eastAsia"/>
        </w:rPr>
        <w:t>内閣府案ママ</w:t>
      </w:r>
    </w:p>
  </w:comment>
  <w:comment w:id="823" w:author="Windows ユーザー" w:date="2023-03-14T23:07:00Z" w:initials="W">
    <w:p w14:paraId="03BC43D8" w14:textId="0C5EDFB0" w:rsidR="000E549F" w:rsidRDefault="000E549F">
      <w:pPr>
        <w:pStyle w:val="a8"/>
      </w:pPr>
      <w:r>
        <w:rPr>
          <w:rStyle w:val="a7"/>
        </w:rPr>
        <w:annotationRef/>
      </w:r>
      <w:r>
        <w:rPr>
          <w:rFonts w:hint="eastAsia"/>
        </w:rPr>
        <w:t>内閣府案ママ</w:t>
      </w:r>
    </w:p>
  </w:comment>
  <w:comment w:id="837" w:author="Windows ユーザー" w:date="2023-03-14T19:22:00Z" w:initials="W">
    <w:p w14:paraId="32B26B46" w14:textId="77777777" w:rsidR="00747261" w:rsidRDefault="00747261">
      <w:pPr>
        <w:pStyle w:val="a8"/>
      </w:pPr>
      <w:r>
        <w:rPr>
          <w:rStyle w:val="a7"/>
        </w:rPr>
        <w:annotationRef/>
      </w:r>
      <w:r>
        <w:rPr>
          <w:rFonts w:hint="eastAsia"/>
        </w:rPr>
        <w:t>経産アレンジ</w:t>
      </w:r>
    </w:p>
    <w:p w14:paraId="596694CC" w14:textId="7DEAD9E3" w:rsidR="000E549F" w:rsidRDefault="000E549F">
      <w:pPr>
        <w:pStyle w:val="a8"/>
      </w:pPr>
      <w:r>
        <w:rPr>
          <w:rFonts w:hint="eastAsia"/>
        </w:rPr>
        <w:t>合理的配慮と環境の整備、という表現が</w:t>
      </w:r>
      <w:r w:rsidR="003E1F9B">
        <w:rPr>
          <w:rFonts w:hint="eastAsia"/>
        </w:rPr>
        <w:t>不明瞭</w:t>
      </w:r>
      <w:r>
        <w:rPr>
          <w:rFonts w:hint="eastAsia"/>
        </w:rPr>
        <w:t>であったため、前述の「環境の整備」と差別化をはかるためここでは「事前的改善措置」としての環境の整備として表現。</w:t>
      </w:r>
    </w:p>
    <w:p w14:paraId="3E1E8F8C" w14:textId="71DEAFB3" w:rsidR="00A80100" w:rsidRDefault="000E549F">
      <w:pPr>
        <w:pStyle w:val="a8"/>
      </w:pPr>
      <w:r>
        <w:rPr>
          <w:rFonts w:hint="eastAsia"/>
        </w:rPr>
        <w:t>⇒</w:t>
      </w:r>
      <w:r w:rsidR="003E1F9B">
        <w:rPr>
          <w:rFonts w:hint="eastAsia"/>
        </w:rPr>
        <w:t>「</w:t>
      </w:r>
      <w:r>
        <w:rPr>
          <w:rFonts w:hint="eastAsia"/>
        </w:rPr>
        <w:t>（</w:t>
      </w:r>
      <w:r w:rsidR="00A80100">
        <w:rPr>
          <w:rFonts w:hint="eastAsia"/>
        </w:rPr>
        <w:t>合理的配慮</w:t>
      </w:r>
      <w:r>
        <w:rPr>
          <w:rFonts w:hint="eastAsia"/>
        </w:rPr>
        <w:t>）</w:t>
      </w:r>
      <w:r w:rsidR="003E1F9B">
        <w:rPr>
          <w:rFonts w:hint="eastAsia"/>
        </w:rPr>
        <w:t>」</w:t>
      </w:r>
      <w:r>
        <w:rPr>
          <w:rFonts w:hint="eastAsia"/>
        </w:rPr>
        <w:t>という</w:t>
      </w:r>
      <w:r w:rsidR="00A80100">
        <w:rPr>
          <w:rFonts w:hint="eastAsia"/>
        </w:rPr>
        <w:t>記載を</w:t>
      </w:r>
      <w:r w:rsidR="00771EDD">
        <w:rPr>
          <w:rFonts w:hint="eastAsia"/>
        </w:rPr>
        <w:t>事例においても</w:t>
      </w:r>
      <w:r w:rsidR="00A80100">
        <w:rPr>
          <w:rFonts w:hint="eastAsia"/>
        </w:rPr>
        <w:t>内閣府案</w:t>
      </w:r>
      <w:r>
        <w:rPr>
          <w:rFonts w:hint="eastAsia"/>
        </w:rPr>
        <w:t>から削除</w:t>
      </w:r>
    </w:p>
  </w:comment>
  <w:comment w:id="848" w:author="Windows ユーザー" w:date="2023-03-15T16:46:00Z" w:initials="W">
    <w:p w14:paraId="04AF42EB" w14:textId="546EA1B0" w:rsidR="00771EDD" w:rsidRDefault="00771EDD">
      <w:pPr>
        <w:pStyle w:val="a8"/>
      </w:pPr>
      <w:r>
        <w:rPr>
          <w:rStyle w:val="a7"/>
        </w:rPr>
        <w:annotationRef/>
      </w:r>
      <w:r>
        <w:rPr>
          <w:rFonts w:hint="eastAsia"/>
        </w:rPr>
        <w:t>内閣府案ママ</w:t>
      </w:r>
    </w:p>
  </w:comment>
  <w:comment w:id="854" w:author="Windows ユーザー" w:date="2023-03-14T23:09:00Z" w:initials="W">
    <w:p w14:paraId="6E95C395" w14:textId="55871727" w:rsidR="000E549F" w:rsidRDefault="000E549F">
      <w:pPr>
        <w:pStyle w:val="a8"/>
      </w:pPr>
      <w:r>
        <w:rPr>
          <w:rStyle w:val="a7"/>
        </w:rPr>
        <w:annotationRef/>
      </w:r>
      <w:r>
        <w:rPr>
          <w:rFonts w:hint="eastAsia"/>
        </w:rPr>
        <w:t>経産アレンジ（</w:t>
      </w:r>
      <w:r w:rsidR="003E1F9B">
        <w:rPr>
          <w:rFonts w:hint="eastAsia"/>
        </w:rPr>
        <w:t>内閣府調査：</w:t>
      </w:r>
      <w:r>
        <w:rPr>
          <w:rFonts w:hint="eastAsia"/>
        </w:rPr>
        <w:t>合理的配慮事例集より）</w:t>
      </w:r>
    </w:p>
  </w:comment>
  <w:comment w:id="860" w:author="Windows ユーザー" w:date="2023-03-15T16:46:00Z" w:initials="W">
    <w:p w14:paraId="28D93BB7" w14:textId="108999A8" w:rsidR="00771EDD" w:rsidRDefault="00771EDD">
      <w:pPr>
        <w:pStyle w:val="a8"/>
      </w:pPr>
      <w:r>
        <w:rPr>
          <w:rStyle w:val="a7"/>
        </w:rPr>
        <w:annotationRef/>
      </w:r>
      <w:r>
        <w:rPr>
          <w:rFonts w:hint="eastAsia"/>
        </w:rPr>
        <w:t>内閣府案ママ</w:t>
      </w:r>
    </w:p>
  </w:comment>
  <w:comment w:id="882" w:author="Windows ユーザー" w:date="2023-03-14T23:10:00Z" w:initials="W">
    <w:p w14:paraId="4E1D50D7" w14:textId="298B0823" w:rsidR="000E549F" w:rsidRDefault="000E549F">
      <w:pPr>
        <w:pStyle w:val="a8"/>
      </w:pPr>
      <w:r>
        <w:rPr>
          <w:rStyle w:val="a7"/>
        </w:rPr>
        <w:annotationRef/>
      </w:r>
      <w:r>
        <w:rPr>
          <w:rFonts w:hint="eastAsia"/>
        </w:rPr>
        <w:t>経産アレンジ（合理的配慮事例集より）</w:t>
      </w:r>
    </w:p>
  </w:comment>
  <w:comment w:id="891" w:author="Windows ユーザー" w:date="2023-03-14T23:10:00Z" w:initials="W">
    <w:p w14:paraId="5813C040" w14:textId="7624AD05" w:rsidR="000E549F" w:rsidRDefault="000E549F">
      <w:pPr>
        <w:pStyle w:val="a8"/>
      </w:pPr>
      <w:r>
        <w:rPr>
          <w:rStyle w:val="a7"/>
        </w:rPr>
        <w:annotationRef/>
      </w:r>
      <w:r>
        <w:rPr>
          <w:rFonts w:hint="eastAsia"/>
        </w:rPr>
        <w:t>経産アレンジ（合理的配慮事例集より）</w:t>
      </w:r>
    </w:p>
  </w:comment>
  <w:comment w:id="898" w:author="Windows ユーザー" w:date="2023-03-14T23:11:00Z" w:initials="W">
    <w:p w14:paraId="6241D2FB" w14:textId="529E0691" w:rsidR="000E549F" w:rsidRDefault="000E549F">
      <w:pPr>
        <w:pStyle w:val="a8"/>
      </w:pPr>
      <w:r>
        <w:rPr>
          <w:rStyle w:val="a7"/>
        </w:rPr>
        <w:annotationRef/>
      </w:r>
      <w:r>
        <w:rPr>
          <w:rFonts w:hint="eastAsia"/>
        </w:rPr>
        <w:t>経産アレンジ（合理的配慮事例集より）</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701E94" w15:done="0"/>
  <w15:commentEx w15:paraId="34880234" w15:done="0"/>
  <w15:commentEx w15:paraId="6734C480" w15:done="0"/>
  <w15:commentEx w15:paraId="344A6A08" w15:done="0"/>
  <w15:commentEx w15:paraId="049D8979" w15:done="0"/>
  <w15:commentEx w15:paraId="0BD34252" w15:done="0"/>
  <w15:commentEx w15:paraId="44E8E7C1" w15:done="0"/>
  <w15:commentEx w15:paraId="3553DCB0" w15:done="0"/>
  <w15:commentEx w15:paraId="19AC278D" w15:done="0"/>
  <w15:commentEx w15:paraId="22F1B61A" w15:done="0"/>
  <w15:commentEx w15:paraId="35269AAE" w15:done="0"/>
  <w15:commentEx w15:paraId="4B630804" w15:done="0"/>
  <w15:commentEx w15:paraId="03BC43D8" w15:done="0"/>
  <w15:commentEx w15:paraId="3E1E8F8C" w15:done="0"/>
  <w15:commentEx w15:paraId="04AF42EB" w15:done="0"/>
  <w15:commentEx w15:paraId="6E95C395" w15:done="0"/>
  <w15:commentEx w15:paraId="28D93BB7" w15:done="0"/>
  <w15:commentEx w15:paraId="4E1D50D7" w15:done="0"/>
  <w15:commentEx w15:paraId="5813C040" w15:done="0"/>
  <w15:commentEx w15:paraId="6241D2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E210D" w16cex:dateUtc="2023-03-16T14:13:00Z"/>
  <w16cex:commentExtensible w16cex:durableId="27BB6291" w16cex:dateUtc="2023-03-14T12:16:00Z"/>
  <w16cex:commentExtensible w16cex:durableId="27CC4BD7" w16cex:dateUtc="2023-03-27T08:07:00Z"/>
  <w16cex:commentExtensible w16cex:durableId="27BB3F82" w16cex:dateUtc="2023-03-14T09:46:00Z"/>
  <w16cex:commentExtensible w16cex:durableId="27BB7B40" w16cex:dateUtc="2023-03-14T14:01:00Z"/>
  <w16cex:commentExtensible w16cex:durableId="27BE2904" w16cex:dateUtc="2023-03-16T14:47:00Z"/>
  <w16cex:commentExtensible w16cex:durableId="27BE2935" w16cex:dateUtc="2023-03-16T14:48:00Z"/>
  <w16cex:commentExtensible w16cex:durableId="27ACEA95" w16cex:dateUtc="2023-03-03T12:52:00Z"/>
  <w16cex:commentExtensible w16cex:durableId="27BB7C37" w16cex:dateUtc="2023-03-14T14:05:00Z"/>
  <w16cex:commentExtensible w16cex:durableId="27BB7C47" w16cex:dateUtc="2023-03-14T14:05:00Z"/>
  <w16cex:commentExtensible w16cex:durableId="27BB7C8B" w16cex:dateUtc="2023-03-14T14:06:00Z"/>
  <w16cex:commentExtensible w16cex:durableId="27BB7C92" w16cex:dateUtc="2023-03-14T14:06:00Z"/>
  <w16cex:commentExtensible w16cex:durableId="27BB7CAE" w16cex:dateUtc="2023-03-14T14:07:00Z"/>
  <w16cex:commentExtensible w16cex:durableId="27BB47DC" w16cex:dateUtc="2023-03-14T10:22:00Z"/>
  <w16cex:commentExtensible w16cex:durableId="27BC74DD" w16cex:dateUtc="2023-03-15T07:46:00Z"/>
  <w16cex:commentExtensible w16cex:durableId="27BB7D45" w16cex:dateUtc="2023-03-14T14:09:00Z"/>
  <w16cex:commentExtensible w16cex:durableId="27BC74E6" w16cex:dateUtc="2023-03-15T07:46:00Z"/>
  <w16cex:commentExtensible w16cex:durableId="27BB7D6C" w16cex:dateUtc="2023-03-14T14:10:00Z"/>
  <w16cex:commentExtensible w16cex:durableId="27BB7D79" w16cex:dateUtc="2023-03-14T14:10:00Z"/>
  <w16cex:commentExtensible w16cex:durableId="27BB7D8C" w16cex:dateUtc="2023-03-14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701E94" w16cid:durableId="27BE210D"/>
  <w16cid:commentId w16cid:paraId="34880234" w16cid:durableId="27BB6291"/>
  <w16cid:commentId w16cid:paraId="6734C480" w16cid:durableId="27CC4BD7"/>
  <w16cid:commentId w16cid:paraId="344A6A08" w16cid:durableId="27BB3F82"/>
  <w16cid:commentId w16cid:paraId="049D8979" w16cid:durableId="27BB7B40"/>
  <w16cid:commentId w16cid:paraId="0BD34252" w16cid:durableId="27BE2904"/>
  <w16cid:commentId w16cid:paraId="44E8E7C1" w16cid:durableId="27BE2935"/>
  <w16cid:commentId w16cid:paraId="3553DCB0" w16cid:durableId="27ACEA95"/>
  <w16cid:commentId w16cid:paraId="19AC278D" w16cid:durableId="27BB7C37"/>
  <w16cid:commentId w16cid:paraId="22F1B61A" w16cid:durableId="27BB7C47"/>
  <w16cid:commentId w16cid:paraId="35269AAE" w16cid:durableId="27BB7C8B"/>
  <w16cid:commentId w16cid:paraId="4B630804" w16cid:durableId="27BB7C92"/>
  <w16cid:commentId w16cid:paraId="03BC43D8" w16cid:durableId="27BB7CAE"/>
  <w16cid:commentId w16cid:paraId="3E1E8F8C" w16cid:durableId="27BB47DC"/>
  <w16cid:commentId w16cid:paraId="04AF42EB" w16cid:durableId="27BC74DD"/>
  <w16cid:commentId w16cid:paraId="6E95C395" w16cid:durableId="27BB7D45"/>
  <w16cid:commentId w16cid:paraId="28D93BB7" w16cid:durableId="27BC74E6"/>
  <w16cid:commentId w16cid:paraId="4E1D50D7" w16cid:durableId="27BB7D6C"/>
  <w16cid:commentId w16cid:paraId="5813C040" w16cid:durableId="27BB7D79"/>
  <w16cid:commentId w16cid:paraId="6241D2FB" w16cid:durableId="27BB7D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EDD8B" w14:textId="77777777" w:rsidR="00F66A3E" w:rsidRDefault="00F66A3E" w:rsidP="00DE2071">
      <w:r>
        <w:separator/>
      </w:r>
    </w:p>
  </w:endnote>
  <w:endnote w:type="continuationSeparator" w:id="0">
    <w:p w14:paraId="24327E75" w14:textId="77777777" w:rsidR="00F66A3E" w:rsidRDefault="00F66A3E" w:rsidP="00DE2071">
      <w:r>
        <w:continuationSeparator/>
      </w:r>
    </w:p>
  </w:endnote>
  <w:endnote w:type="continuationNotice" w:id="1">
    <w:p w14:paraId="591D0BF9" w14:textId="77777777" w:rsidR="00F66A3E" w:rsidRDefault="00F66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656" w:author="Windows ユーザー" w:date="2023-03-30T13:24:00Z"/>
  <w:sdt>
    <w:sdtPr>
      <w:id w:val="573404152"/>
      <w:docPartObj>
        <w:docPartGallery w:val="Page Numbers (Bottom of Page)"/>
        <w:docPartUnique/>
      </w:docPartObj>
    </w:sdtPr>
    <w:sdtContent>
      <w:customXmlInsRangeEnd w:id="656"/>
      <w:p w14:paraId="3491B2FB" w14:textId="4C0258D7" w:rsidR="0092760E" w:rsidRDefault="0092760E">
        <w:pPr>
          <w:pStyle w:val="a5"/>
          <w:jc w:val="center"/>
          <w:rPr>
            <w:ins w:id="657" w:author="Windows ユーザー" w:date="2023-03-30T13:24:00Z"/>
          </w:rPr>
        </w:pPr>
        <w:ins w:id="658" w:author="Windows ユーザー" w:date="2023-03-30T13:24:00Z">
          <w:r>
            <w:fldChar w:fldCharType="begin"/>
          </w:r>
          <w:r>
            <w:instrText>PAGE   \* MERGEFORMAT</w:instrText>
          </w:r>
          <w:r>
            <w:fldChar w:fldCharType="separate"/>
          </w:r>
          <w:r>
            <w:rPr>
              <w:lang w:val="ja-JP"/>
            </w:rPr>
            <w:t>2</w:t>
          </w:r>
          <w:r>
            <w:fldChar w:fldCharType="end"/>
          </w:r>
        </w:ins>
      </w:p>
      <w:customXmlInsRangeStart w:id="659" w:author="Windows ユーザー" w:date="2023-03-30T13:24:00Z"/>
    </w:sdtContent>
  </w:sdt>
  <w:customXmlInsRangeEnd w:id="659"/>
  <w:p w14:paraId="2EA6C6CB" w14:textId="77777777" w:rsidR="0092760E" w:rsidRDefault="009276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379721"/>
      <w:docPartObj>
        <w:docPartGallery w:val="Page Numbers (Bottom of Page)"/>
        <w:docPartUnique/>
      </w:docPartObj>
    </w:sdtPr>
    <w:sdtEndPr/>
    <w:sdtContent>
      <w:p w14:paraId="564B5E90" w14:textId="1D91EA47" w:rsidR="00F66A3E" w:rsidRDefault="00F66A3E">
        <w:pPr>
          <w:pStyle w:val="a5"/>
          <w:jc w:val="center"/>
        </w:pPr>
        <w:r>
          <w:fldChar w:fldCharType="begin"/>
        </w:r>
        <w:r>
          <w:instrText>PAGE   \* MERGEFORMAT</w:instrText>
        </w:r>
        <w:r>
          <w:fldChar w:fldCharType="separate"/>
        </w:r>
        <w:r w:rsidR="00D05AA1" w:rsidRPr="00D05AA1">
          <w:rPr>
            <w:noProof/>
            <w:lang w:val="ja-JP"/>
          </w:rPr>
          <w:t>1</w:t>
        </w:r>
        <w:r>
          <w:fldChar w:fldCharType="end"/>
        </w:r>
      </w:p>
    </w:sdtContent>
  </w:sdt>
  <w:p w14:paraId="405479BC" w14:textId="77777777" w:rsidR="00F66A3E" w:rsidRDefault="00F66A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1C217" w14:textId="77777777" w:rsidR="00F66A3E" w:rsidRDefault="00F66A3E" w:rsidP="00DE2071">
      <w:r>
        <w:separator/>
      </w:r>
    </w:p>
  </w:footnote>
  <w:footnote w:type="continuationSeparator" w:id="0">
    <w:p w14:paraId="4CC204C3" w14:textId="77777777" w:rsidR="00F66A3E" w:rsidRDefault="00F66A3E" w:rsidP="00DE2071">
      <w:r>
        <w:continuationSeparator/>
      </w:r>
    </w:p>
  </w:footnote>
  <w:footnote w:type="continuationNotice" w:id="1">
    <w:p w14:paraId="52643B54" w14:textId="77777777" w:rsidR="00F66A3E" w:rsidRDefault="00F66A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E2E76"/>
    <w:multiLevelType w:val="hybridMultilevel"/>
    <w:tmpl w:val="5B2AD1D8"/>
    <w:lvl w:ilvl="0" w:tplc="84787E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5E71AA"/>
    <w:multiLevelType w:val="hybridMultilevel"/>
    <w:tmpl w:val="9A58C2C0"/>
    <w:lvl w:ilvl="0" w:tplc="A8E299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BA12B2"/>
    <w:multiLevelType w:val="hybridMultilevel"/>
    <w:tmpl w:val="74E265AA"/>
    <w:lvl w:ilvl="0" w:tplc="984406A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041A76"/>
    <w:multiLevelType w:val="hybridMultilevel"/>
    <w:tmpl w:val="584604DC"/>
    <w:lvl w:ilvl="0" w:tplc="454289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1564869">
    <w:abstractNumId w:val="3"/>
  </w:num>
  <w:num w:numId="2" w16cid:durableId="381368158">
    <w:abstractNumId w:val="1"/>
  </w:num>
  <w:num w:numId="3" w16cid:durableId="654339054">
    <w:abstractNumId w:val="2"/>
  </w:num>
  <w:num w:numId="4" w16cid:durableId="16702083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rson w15:author="村山 芽衣子（政策調整・障害者施策）">
    <w15:presenceInfo w15:providerId="AD" w15:userId="S-1-5-21-2022458152-3381638288-3706476089-187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241"/>
  <w:drawingGridVerticalSpacing w:val="335"/>
  <w:displayHorizontalDrawingGridEvery w:val="0"/>
  <w:characterSpacingControl w:val="compressPunctuation"/>
  <w:hdrShapeDefaults>
    <o:shapedefaults v:ext="edit" spidmax="1146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58D"/>
    <w:rsid w:val="00001DD7"/>
    <w:rsid w:val="00010176"/>
    <w:rsid w:val="0001198F"/>
    <w:rsid w:val="000124CC"/>
    <w:rsid w:val="00012D3F"/>
    <w:rsid w:val="00015D06"/>
    <w:rsid w:val="00016777"/>
    <w:rsid w:val="0001701A"/>
    <w:rsid w:val="00017E0F"/>
    <w:rsid w:val="00024061"/>
    <w:rsid w:val="0002524A"/>
    <w:rsid w:val="00036E49"/>
    <w:rsid w:val="00040FCE"/>
    <w:rsid w:val="0005055F"/>
    <w:rsid w:val="000523EA"/>
    <w:rsid w:val="00053449"/>
    <w:rsid w:val="00056A00"/>
    <w:rsid w:val="00060680"/>
    <w:rsid w:val="00061AEF"/>
    <w:rsid w:val="00065EBB"/>
    <w:rsid w:val="0007149C"/>
    <w:rsid w:val="00071852"/>
    <w:rsid w:val="00071E45"/>
    <w:rsid w:val="0007336B"/>
    <w:rsid w:val="0007354C"/>
    <w:rsid w:val="0007724D"/>
    <w:rsid w:val="00094917"/>
    <w:rsid w:val="00097FA9"/>
    <w:rsid w:val="000A01A7"/>
    <w:rsid w:val="000B1031"/>
    <w:rsid w:val="000B12B5"/>
    <w:rsid w:val="000B399F"/>
    <w:rsid w:val="000B5699"/>
    <w:rsid w:val="000E2166"/>
    <w:rsid w:val="000E549F"/>
    <w:rsid w:val="000E6280"/>
    <w:rsid w:val="000E67D7"/>
    <w:rsid w:val="000E6F08"/>
    <w:rsid w:val="000F1D4F"/>
    <w:rsid w:val="000F215F"/>
    <w:rsid w:val="000F4631"/>
    <w:rsid w:val="00101CAA"/>
    <w:rsid w:val="00106249"/>
    <w:rsid w:val="001110B9"/>
    <w:rsid w:val="0011144B"/>
    <w:rsid w:val="00115FDF"/>
    <w:rsid w:val="00120D15"/>
    <w:rsid w:val="00127FF9"/>
    <w:rsid w:val="00153C65"/>
    <w:rsid w:val="00157506"/>
    <w:rsid w:val="0017000A"/>
    <w:rsid w:val="00170F5D"/>
    <w:rsid w:val="00175246"/>
    <w:rsid w:val="001A1149"/>
    <w:rsid w:val="001A4095"/>
    <w:rsid w:val="001A5A2C"/>
    <w:rsid w:val="001A7D4F"/>
    <w:rsid w:val="001B1AD1"/>
    <w:rsid w:val="001C411F"/>
    <w:rsid w:val="001D04E2"/>
    <w:rsid w:val="001D1611"/>
    <w:rsid w:val="001D201A"/>
    <w:rsid w:val="001D3C96"/>
    <w:rsid w:val="001D4459"/>
    <w:rsid w:val="001E6350"/>
    <w:rsid w:val="001F046F"/>
    <w:rsid w:val="00202C70"/>
    <w:rsid w:val="002101A2"/>
    <w:rsid w:val="00211C76"/>
    <w:rsid w:val="00212EEE"/>
    <w:rsid w:val="00213972"/>
    <w:rsid w:val="00213BB2"/>
    <w:rsid w:val="00217114"/>
    <w:rsid w:val="0022042C"/>
    <w:rsid w:val="00225404"/>
    <w:rsid w:val="00246501"/>
    <w:rsid w:val="00255C8F"/>
    <w:rsid w:val="002579D7"/>
    <w:rsid w:val="00263844"/>
    <w:rsid w:val="002726F7"/>
    <w:rsid w:val="002730F5"/>
    <w:rsid w:val="0027748D"/>
    <w:rsid w:val="00280FED"/>
    <w:rsid w:val="0028682A"/>
    <w:rsid w:val="00292BDA"/>
    <w:rsid w:val="00295D6B"/>
    <w:rsid w:val="002A53C6"/>
    <w:rsid w:val="002B1F2A"/>
    <w:rsid w:val="002B43C9"/>
    <w:rsid w:val="002C649B"/>
    <w:rsid w:val="002D4144"/>
    <w:rsid w:val="002D6350"/>
    <w:rsid w:val="002D7CFC"/>
    <w:rsid w:val="002F0BE8"/>
    <w:rsid w:val="002F4B95"/>
    <w:rsid w:val="002F4FB2"/>
    <w:rsid w:val="00314F11"/>
    <w:rsid w:val="00315D4E"/>
    <w:rsid w:val="00322BBD"/>
    <w:rsid w:val="00333FBD"/>
    <w:rsid w:val="003373D0"/>
    <w:rsid w:val="00340F87"/>
    <w:rsid w:val="0034473C"/>
    <w:rsid w:val="00350407"/>
    <w:rsid w:val="00356533"/>
    <w:rsid w:val="00357414"/>
    <w:rsid w:val="00360004"/>
    <w:rsid w:val="003640E2"/>
    <w:rsid w:val="00372F0F"/>
    <w:rsid w:val="0037341E"/>
    <w:rsid w:val="00382F8C"/>
    <w:rsid w:val="00383D0F"/>
    <w:rsid w:val="00387263"/>
    <w:rsid w:val="003A0CCE"/>
    <w:rsid w:val="003B2BF7"/>
    <w:rsid w:val="003B3C7D"/>
    <w:rsid w:val="003B5B8E"/>
    <w:rsid w:val="003D0E5C"/>
    <w:rsid w:val="003D15DC"/>
    <w:rsid w:val="003D478C"/>
    <w:rsid w:val="003E1F9B"/>
    <w:rsid w:val="003E3D91"/>
    <w:rsid w:val="003E6C9C"/>
    <w:rsid w:val="003F11C9"/>
    <w:rsid w:val="003F2C08"/>
    <w:rsid w:val="00401108"/>
    <w:rsid w:val="00402F86"/>
    <w:rsid w:val="00406911"/>
    <w:rsid w:val="004154E6"/>
    <w:rsid w:val="00417110"/>
    <w:rsid w:val="004203E0"/>
    <w:rsid w:val="004218C0"/>
    <w:rsid w:val="004257BD"/>
    <w:rsid w:val="0042661E"/>
    <w:rsid w:val="0043103C"/>
    <w:rsid w:val="00437EA3"/>
    <w:rsid w:val="00441186"/>
    <w:rsid w:val="00454596"/>
    <w:rsid w:val="00455784"/>
    <w:rsid w:val="004564C8"/>
    <w:rsid w:val="00457E51"/>
    <w:rsid w:val="004638B3"/>
    <w:rsid w:val="00463EC9"/>
    <w:rsid w:val="00476637"/>
    <w:rsid w:val="004820B9"/>
    <w:rsid w:val="00493D70"/>
    <w:rsid w:val="004A5058"/>
    <w:rsid w:val="004B64D4"/>
    <w:rsid w:val="004B79F6"/>
    <w:rsid w:val="004C403E"/>
    <w:rsid w:val="004D3DD8"/>
    <w:rsid w:val="004D7564"/>
    <w:rsid w:val="004E1785"/>
    <w:rsid w:val="004E2F2E"/>
    <w:rsid w:val="004F5532"/>
    <w:rsid w:val="004F6913"/>
    <w:rsid w:val="00500659"/>
    <w:rsid w:val="00503AC8"/>
    <w:rsid w:val="005115FB"/>
    <w:rsid w:val="0052485D"/>
    <w:rsid w:val="005265F9"/>
    <w:rsid w:val="00527D0F"/>
    <w:rsid w:val="00535547"/>
    <w:rsid w:val="005355A3"/>
    <w:rsid w:val="005367ED"/>
    <w:rsid w:val="005434AA"/>
    <w:rsid w:val="00544704"/>
    <w:rsid w:val="0054681F"/>
    <w:rsid w:val="0054728D"/>
    <w:rsid w:val="00550D53"/>
    <w:rsid w:val="0055658D"/>
    <w:rsid w:val="00573DAA"/>
    <w:rsid w:val="00575D02"/>
    <w:rsid w:val="00581A0D"/>
    <w:rsid w:val="00581FAF"/>
    <w:rsid w:val="00596A52"/>
    <w:rsid w:val="00597CA3"/>
    <w:rsid w:val="005A0B3B"/>
    <w:rsid w:val="005B14AB"/>
    <w:rsid w:val="005B2388"/>
    <w:rsid w:val="005B75A0"/>
    <w:rsid w:val="005C2991"/>
    <w:rsid w:val="005C3317"/>
    <w:rsid w:val="005C76E7"/>
    <w:rsid w:val="005C7C1A"/>
    <w:rsid w:val="005D6061"/>
    <w:rsid w:val="005E0849"/>
    <w:rsid w:val="005E32DD"/>
    <w:rsid w:val="005E3FEC"/>
    <w:rsid w:val="005E6DAC"/>
    <w:rsid w:val="005E758D"/>
    <w:rsid w:val="005E78AE"/>
    <w:rsid w:val="005E7954"/>
    <w:rsid w:val="005F087F"/>
    <w:rsid w:val="00605997"/>
    <w:rsid w:val="00612828"/>
    <w:rsid w:val="006203DB"/>
    <w:rsid w:val="006241BE"/>
    <w:rsid w:val="00624615"/>
    <w:rsid w:val="00630519"/>
    <w:rsid w:val="00633844"/>
    <w:rsid w:val="00634EE9"/>
    <w:rsid w:val="00637197"/>
    <w:rsid w:val="00642A24"/>
    <w:rsid w:val="00643FDA"/>
    <w:rsid w:val="00650309"/>
    <w:rsid w:val="006513F1"/>
    <w:rsid w:val="00654C1C"/>
    <w:rsid w:val="006550E4"/>
    <w:rsid w:val="00661018"/>
    <w:rsid w:val="00662AFF"/>
    <w:rsid w:val="006645DD"/>
    <w:rsid w:val="0066691D"/>
    <w:rsid w:val="00672A36"/>
    <w:rsid w:val="006752C5"/>
    <w:rsid w:val="00684B43"/>
    <w:rsid w:val="0069033F"/>
    <w:rsid w:val="006912FC"/>
    <w:rsid w:val="00694656"/>
    <w:rsid w:val="006B04C0"/>
    <w:rsid w:val="006B6989"/>
    <w:rsid w:val="006C1497"/>
    <w:rsid w:val="006C1673"/>
    <w:rsid w:val="006C45C0"/>
    <w:rsid w:val="006C5F6A"/>
    <w:rsid w:val="006C698B"/>
    <w:rsid w:val="006D56DA"/>
    <w:rsid w:val="006E0975"/>
    <w:rsid w:val="006E2008"/>
    <w:rsid w:val="006E2745"/>
    <w:rsid w:val="00704E73"/>
    <w:rsid w:val="007065DA"/>
    <w:rsid w:val="00706E79"/>
    <w:rsid w:val="007153A8"/>
    <w:rsid w:val="00715B3F"/>
    <w:rsid w:val="00716BD4"/>
    <w:rsid w:val="00725546"/>
    <w:rsid w:val="0072690D"/>
    <w:rsid w:val="00736C93"/>
    <w:rsid w:val="007447DC"/>
    <w:rsid w:val="00745DDD"/>
    <w:rsid w:val="00747261"/>
    <w:rsid w:val="00751AAA"/>
    <w:rsid w:val="007573E4"/>
    <w:rsid w:val="00762D70"/>
    <w:rsid w:val="00765C34"/>
    <w:rsid w:val="0076665D"/>
    <w:rsid w:val="00766906"/>
    <w:rsid w:val="00767AF8"/>
    <w:rsid w:val="00771EDD"/>
    <w:rsid w:val="0077349D"/>
    <w:rsid w:val="00776D40"/>
    <w:rsid w:val="00791161"/>
    <w:rsid w:val="00792694"/>
    <w:rsid w:val="00795234"/>
    <w:rsid w:val="0079687B"/>
    <w:rsid w:val="007A080A"/>
    <w:rsid w:val="007A2279"/>
    <w:rsid w:val="007B22B0"/>
    <w:rsid w:val="007B53EC"/>
    <w:rsid w:val="007C2438"/>
    <w:rsid w:val="007E14DD"/>
    <w:rsid w:val="007E3154"/>
    <w:rsid w:val="007E3290"/>
    <w:rsid w:val="007F19D5"/>
    <w:rsid w:val="007F56CD"/>
    <w:rsid w:val="007F6E96"/>
    <w:rsid w:val="007F716F"/>
    <w:rsid w:val="00803FCA"/>
    <w:rsid w:val="00806C89"/>
    <w:rsid w:val="00810BEE"/>
    <w:rsid w:val="008214CA"/>
    <w:rsid w:val="00823362"/>
    <w:rsid w:val="00831978"/>
    <w:rsid w:val="008353F1"/>
    <w:rsid w:val="0083598F"/>
    <w:rsid w:val="00835B3E"/>
    <w:rsid w:val="00837EC8"/>
    <w:rsid w:val="00845F3E"/>
    <w:rsid w:val="008464C8"/>
    <w:rsid w:val="00862EB9"/>
    <w:rsid w:val="008648A6"/>
    <w:rsid w:val="0087160A"/>
    <w:rsid w:val="00881331"/>
    <w:rsid w:val="00893A02"/>
    <w:rsid w:val="008A1A12"/>
    <w:rsid w:val="008A3FCC"/>
    <w:rsid w:val="008A40C0"/>
    <w:rsid w:val="008B0B89"/>
    <w:rsid w:val="008B4FBB"/>
    <w:rsid w:val="008B7101"/>
    <w:rsid w:val="008B7187"/>
    <w:rsid w:val="008C118D"/>
    <w:rsid w:val="008D2E5E"/>
    <w:rsid w:val="008F4A37"/>
    <w:rsid w:val="00904173"/>
    <w:rsid w:val="00910B29"/>
    <w:rsid w:val="00920373"/>
    <w:rsid w:val="009214BD"/>
    <w:rsid w:val="009236AD"/>
    <w:rsid w:val="00924392"/>
    <w:rsid w:val="0092659F"/>
    <w:rsid w:val="0092760E"/>
    <w:rsid w:val="00932FFA"/>
    <w:rsid w:val="009413DC"/>
    <w:rsid w:val="0095716E"/>
    <w:rsid w:val="0095758D"/>
    <w:rsid w:val="00961287"/>
    <w:rsid w:val="0096243B"/>
    <w:rsid w:val="00971C9F"/>
    <w:rsid w:val="00972713"/>
    <w:rsid w:val="00973CAD"/>
    <w:rsid w:val="00973DE2"/>
    <w:rsid w:val="0097462C"/>
    <w:rsid w:val="009827FA"/>
    <w:rsid w:val="00984E8A"/>
    <w:rsid w:val="00996CD5"/>
    <w:rsid w:val="00997E00"/>
    <w:rsid w:val="009A58FE"/>
    <w:rsid w:val="009B016B"/>
    <w:rsid w:val="009C602C"/>
    <w:rsid w:val="009D0FC6"/>
    <w:rsid w:val="009D17C1"/>
    <w:rsid w:val="009D2710"/>
    <w:rsid w:val="009D7C67"/>
    <w:rsid w:val="009E19DF"/>
    <w:rsid w:val="009E6B89"/>
    <w:rsid w:val="009F63DE"/>
    <w:rsid w:val="009F7C36"/>
    <w:rsid w:val="00A0384C"/>
    <w:rsid w:val="00A0720A"/>
    <w:rsid w:val="00A17374"/>
    <w:rsid w:val="00A36297"/>
    <w:rsid w:val="00A36BFF"/>
    <w:rsid w:val="00A429AD"/>
    <w:rsid w:val="00A443B4"/>
    <w:rsid w:val="00A563E6"/>
    <w:rsid w:val="00A662BE"/>
    <w:rsid w:val="00A702DA"/>
    <w:rsid w:val="00A80100"/>
    <w:rsid w:val="00A81FA2"/>
    <w:rsid w:val="00A8723A"/>
    <w:rsid w:val="00AA2021"/>
    <w:rsid w:val="00AA6E80"/>
    <w:rsid w:val="00AB1133"/>
    <w:rsid w:val="00AB14EA"/>
    <w:rsid w:val="00AB2FC4"/>
    <w:rsid w:val="00AB50C3"/>
    <w:rsid w:val="00AC3296"/>
    <w:rsid w:val="00AD1E72"/>
    <w:rsid w:val="00AD522C"/>
    <w:rsid w:val="00AD737F"/>
    <w:rsid w:val="00AE4260"/>
    <w:rsid w:val="00AF7F51"/>
    <w:rsid w:val="00B026CB"/>
    <w:rsid w:val="00B0454F"/>
    <w:rsid w:val="00B076D9"/>
    <w:rsid w:val="00B1205A"/>
    <w:rsid w:val="00B200CC"/>
    <w:rsid w:val="00B20AD3"/>
    <w:rsid w:val="00B21A5E"/>
    <w:rsid w:val="00B23AE8"/>
    <w:rsid w:val="00B26F29"/>
    <w:rsid w:val="00B32BD9"/>
    <w:rsid w:val="00B340F4"/>
    <w:rsid w:val="00B3499B"/>
    <w:rsid w:val="00B4768B"/>
    <w:rsid w:val="00B50010"/>
    <w:rsid w:val="00B502B8"/>
    <w:rsid w:val="00B54733"/>
    <w:rsid w:val="00B548CA"/>
    <w:rsid w:val="00B579E4"/>
    <w:rsid w:val="00B60387"/>
    <w:rsid w:val="00B60EB8"/>
    <w:rsid w:val="00B63DD6"/>
    <w:rsid w:val="00B7362E"/>
    <w:rsid w:val="00B76EE8"/>
    <w:rsid w:val="00B83EDE"/>
    <w:rsid w:val="00B928CB"/>
    <w:rsid w:val="00B9642C"/>
    <w:rsid w:val="00BA4E59"/>
    <w:rsid w:val="00BA6B4C"/>
    <w:rsid w:val="00BC2188"/>
    <w:rsid w:val="00BC49DE"/>
    <w:rsid w:val="00BC50A0"/>
    <w:rsid w:val="00BE7EB6"/>
    <w:rsid w:val="00BF3548"/>
    <w:rsid w:val="00BF6717"/>
    <w:rsid w:val="00C0205F"/>
    <w:rsid w:val="00C0413D"/>
    <w:rsid w:val="00C0461D"/>
    <w:rsid w:val="00C0609F"/>
    <w:rsid w:val="00C0649A"/>
    <w:rsid w:val="00C16179"/>
    <w:rsid w:val="00C17624"/>
    <w:rsid w:val="00C24399"/>
    <w:rsid w:val="00C24BBC"/>
    <w:rsid w:val="00C314FC"/>
    <w:rsid w:val="00C341C0"/>
    <w:rsid w:val="00C34266"/>
    <w:rsid w:val="00C34300"/>
    <w:rsid w:val="00C369CF"/>
    <w:rsid w:val="00C418C9"/>
    <w:rsid w:val="00C42CD5"/>
    <w:rsid w:val="00C44B65"/>
    <w:rsid w:val="00C47DBB"/>
    <w:rsid w:val="00C54F6D"/>
    <w:rsid w:val="00C57C61"/>
    <w:rsid w:val="00C6538B"/>
    <w:rsid w:val="00C71FA7"/>
    <w:rsid w:val="00C76EC5"/>
    <w:rsid w:val="00C86AA0"/>
    <w:rsid w:val="00C90C8C"/>
    <w:rsid w:val="00CB03DD"/>
    <w:rsid w:val="00CB2555"/>
    <w:rsid w:val="00CB268B"/>
    <w:rsid w:val="00CB3B63"/>
    <w:rsid w:val="00CC4651"/>
    <w:rsid w:val="00CD3431"/>
    <w:rsid w:val="00CD629A"/>
    <w:rsid w:val="00CD6D17"/>
    <w:rsid w:val="00CD7A51"/>
    <w:rsid w:val="00CE2577"/>
    <w:rsid w:val="00CE4160"/>
    <w:rsid w:val="00CE491C"/>
    <w:rsid w:val="00CF1F8E"/>
    <w:rsid w:val="00CF49FF"/>
    <w:rsid w:val="00CF4EFE"/>
    <w:rsid w:val="00CF59A9"/>
    <w:rsid w:val="00D037FD"/>
    <w:rsid w:val="00D05AA1"/>
    <w:rsid w:val="00D11415"/>
    <w:rsid w:val="00D13A72"/>
    <w:rsid w:val="00D354E3"/>
    <w:rsid w:val="00D42A7E"/>
    <w:rsid w:val="00D431CF"/>
    <w:rsid w:val="00D43AC3"/>
    <w:rsid w:val="00D63731"/>
    <w:rsid w:val="00D65734"/>
    <w:rsid w:val="00D66B7A"/>
    <w:rsid w:val="00D71102"/>
    <w:rsid w:val="00D7416B"/>
    <w:rsid w:val="00D76F6C"/>
    <w:rsid w:val="00D770EB"/>
    <w:rsid w:val="00D77251"/>
    <w:rsid w:val="00D80ABC"/>
    <w:rsid w:val="00D80E14"/>
    <w:rsid w:val="00D9398E"/>
    <w:rsid w:val="00D96893"/>
    <w:rsid w:val="00D96BB0"/>
    <w:rsid w:val="00DA71DE"/>
    <w:rsid w:val="00DB0757"/>
    <w:rsid w:val="00DE0162"/>
    <w:rsid w:val="00DE2071"/>
    <w:rsid w:val="00DE4A2E"/>
    <w:rsid w:val="00DE5B8C"/>
    <w:rsid w:val="00DF113A"/>
    <w:rsid w:val="00DF4D30"/>
    <w:rsid w:val="00E02DCF"/>
    <w:rsid w:val="00E0455B"/>
    <w:rsid w:val="00E07811"/>
    <w:rsid w:val="00E10BE9"/>
    <w:rsid w:val="00E1682F"/>
    <w:rsid w:val="00E278BE"/>
    <w:rsid w:val="00E27AEF"/>
    <w:rsid w:val="00E304B4"/>
    <w:rsid w:val="00E36E8C"/>
    <w:rsid w:val="00E412EC"/>
    <w:rsid w:val="00E43EF7"/>
    <w:rsid w:val="00E47351"/>
    <w:rsid w:val="00E559BE"/>
    <w:rsid w:val="00E56642"/>
    <w:rsid w:val="00E6578D"/>
    <w:rsid w:val="00E65A8B"/>
    <w:rsid w:val="00E67B6B"/>
    <w:rsid w:val="00E74053"/>
    <w:rsid w:val="00E76C77"/>
    <w:rsid w:val="00E77015"/>
    <w:rsid w:val="00E825E3"/>
    <w:rsid w:val="00E8385E"/>
    <w:rsid w:val="00E84958"/>
    <w:rsid w:val="00E93476"/>
    <w:rsid w:val="00E95CA3"/>
    <w:rsid w:val="00EA1173"/>
    <w:rsid w:val="00EA5100"/>
    <w:rsid w:val="00EB13FF"/>
    <w:rsid w:val="00EB5D8A"/>
    <w:rsid w:val="00ED09A5"/>
    <w:rsid w:val="00ED3EBC"/>
    <w:rsid w:val="00ED57A8"/>
    <w:rsid w:val="00ED67FA"/>
    <w:rsid w:val="00EE2DE4"/>
    <w:rsid w:val="00EF2904"/>
    <w:rsid w:val="00EF2ACB"/>
    <w:rsid w:val="00EF4F39"/>
    <w:rsid w:val="00F06DD2"/>
    <w:rsid w:val="00F10AB2"/>
    <w:rsid w:val="00F126F7"/>
    <w:rsid w:val="00F156DF"/>
    <w:rsid w:val="00F1635E"/>
    <w:rsid w:val="00F26104"/>
    <w:rsid w:val="00F27DF2"/>
    <w:rsid w:val="00F310A4"/>
    <w:rsid w:val="00F33C3C"/>
    <w:rsid w:val="00F34395"/>
    <w:rsid w:val="00F41D29"/>
    <w:rsid w:val="00F44B5F"/>
    <w:rsid w:val="00F46056"/>
    <w:rsid w:val="00F568FC"/>
    <w:rsid w:val="00F630C3"/>
    <w:rsid w:val="00F66A3E"/>
    <w:rsid w:val="00F711CE"/>
    <w:rsid w:val="00F73623"/>
    <w:rsid w:val="00F73F81"/>
    <w:rsid w:val="00F8280B"/>
    <w:rsid w:val="00F829F8"/>
    <w:rsid w:val="00F92BB9"/>
    <w:rsid w:val="00F960BB"/>
    <w:rsid w:val="00FA5F1E"/>
    <w:rsid w:val="00FA7B81"/>
    <w:rsid w:val="00FB1F0C"/>
    <w:rsid w:val="00FB39CF"/>
    <w:rsid w:val="00FB4945"/>
    <w:rsid w:val="00FB5C00"/>
    <w:rsid w:val="00FC1137"/>
    <w:rsid w:val="00FC24CF"/>
    <w:rsid w:val="00FD3809"/>
    <w:rsid w:val="00FD6012"/>
    <w:rsid w:val="00FF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141A22C"/>
  <w15:docId w15:val="{41E6590F-96B7-4F4D-B4E0-7C6D20E7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character" w:styleId="a7">
    <w:name w:val="annotation reference"/>
    <w:basedOn w:val="a0"/>
    <w:uiPriority w:val="99"/>
    <w:semiHidden/>
    <w:unhideWhenUsed/>
    <w:rsid w:val="00924392"/>
    <w:rPr>
      <w:sz w:val="18"/>
      <w:szCs w:val="18"/>
    </w:rPr>
  </w:style>
  <w:style w:type="paragraph" w:styleId="a8">
    <w:name w:val="annotation text"/>
    <w:basedOn w:val="a"/>
    <w:link w:val="a9"/>
    <w:uiPriority w:val="99"/>
    <w:semiHidden/>
    <w:unhideWhenUsed/>
    <w:rsid w:val="00924392"/>
    <w:pPr>
      <w:jc w:val="left"/>
    </w:pPr>
  </w:style>
  <w:style w:type="character" w:customStyle="1" w:styleId="a9">
    <w:name w:val="コメント文字列 (文字)"/>
    <w:basedOn w:val="a0"/>
    <w:link w:val="a8"/>
    <w:uiPriority w:val="99"/>
    <w:semiHidden/>
    <w:rsid w:val="00924392"/>
  </w:style>
  <w:style w:type="paragraph" w:styleId="aa">
    <w:name w:val="annotation subject"/>
    <w:basedOn w:val="a8"/>
    <w:next w:val="a8"/>
    <w:link w:val="ab"/>
    <w:uiPriority w:val="99"/>
    <w:semiHidden/>
    <w:unhideWhenUsed/>
    <w:rsid w:val="00924392"/>
    <w:rPr>
      <w:b/>
      <w:bCs/>
    </w:rPr>
  </w:style>
  <w:style w:type="character" w:customStyle="1" w:styleId="ab">
    <w:name w:val="コメント内容 (文字)"/>
    <w:basedOn w:val="a9"/>
    <w:link w:val="aa"/>
    <w:uiPriority w:val="99"/>
    <w:semiHidden/>
    <w:rsid w:val="00924392"/>
    <w:rPr>
      <w:b/>
      <w:bCs/>
    </w:rPr>
  </w:style>
  <w:style w:type="paragraph" w:styleId="ac">
    <w:name w:val="Balloon Text"/>
    <w:basedOn w:val="a"/>
    <w:link w:val="ad"/>
    <w:uiPriority w:val="99"/>
    <w:semiHidden/>
    <w:unhideWhenUsed/>
    <w:rsid w:val="0092439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24392"/>
    <w:rPr>
      <w:rFonts w:asciiTheme="majorHAnsi" w:eastAsiaTheme="majorEastAsia" w:hAnsiTheme="majorHAnsi" w:cstheme="majorBidi"/>
      <w:sz w:val="18"/>
      <w:szCs w:val="18"/>
    </w:rPr>
  </w:style>
  <w:style w:type="paragraph" w:styleId="ae">
    <w:name w:val="Revision"/>
    <w:hidden/>
    <w:uiPriority w:val="99"/>
    <w:semiHidden/>
    <w:rsid w:val="003640E2"/>
  </w:style>
  <w:style w:type="paragraph" w:styleId="af">
    <w:name w:val="Plain Text"/>
    <w:basedOn w:val="a"/>
    <w:link w:val="af0"/>
    <w:uiPriority w:val="99"/>
    <w:semiHidden/>
    <w:unhideWhenUsed/>
    <w:rsid w:val="005A0B3B"/>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5A0B3B"/>
    <w:rPr>
      <w:rFonts w:ascii="ＭＳ ゴシック" w:eastAsia="ＭＳ ゴシック" w:hAnsi="Courier New" w:cs="Courier New"/>
      <w:sz w:val="20"/>
      <w:szCs w:val="21"/>
    </w:rPr>
  </w:style>
  <w:style w:type="paragraph" w:styleId="af1">
    <w:name w:val="List Paragraph"/>
    <w:basedOn w:val="a"/>
    <w:uiPriority w:val="34"/>
    <w:qFormat/>
    <w:rsid w:val="00795234"/>
    <w:pPr>
      <w:ind w:leftChars="400" w:left="840"/>
    </w:pPr>
  </w:style>
  <w:style w:type="table" w:styleId="af2">
    <w:name w:val="Table Grid"/>
    <w:basedOn w:val="a1"/>
    <w:uiPriority w:val="59"/>
    <w:rsid w:val="00D65734"/>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5E32DD"/>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6349">
      <w:bodyDiv w:val="1"/>
      <w:marLeft w:val="0"/>
      <w:marRight w:val="0"/>
      <w:marTop w:val="0"/>
      <w:marBottom w:val="0"/>
      <w:divBdr>
        <w:top w:val="none" w:sz="0" w:space="0" w:color="auto"/>
        <w:left w:val="none" w:sz="0" w:space="0" w:color="auto"/>
        <w:bottom w:val="none" w:sz="0" w:space="0" w:color="auto"/>
        <w:right w:val="none" w:sz="0" w:space="0" w:color="auto"/>
      </w:divBdr>
    </w:div>
    <w:div w:id="152257372">
      <w:bodyDiv w:val="1"/>
      <w:marLeft w:val="0"/>
      <w:marRight w:val="0"/>
      <w:marTop w:val="0"/>
      <w:marBottom w:val="0"/>
      <w:divBdr>
        <w:top w:val="none" w:sz="0" w:space="0" w:color="auto"/>
        <w:left w:val="none" w:sz="0" w:space="0" w:color="auto"/>
        <w:bottom w:val="none" w:sz="0" w:space="0" w:color="auto"/>
        <w:right w:val="none" w:sz="0" w:space="0" w:color="auto"/>
      </w:divBdr>
    </w:div>
    <w:div w:id="263076302">
      <w:bodyDiv w:val="1"/>
      <w:marLeft w:val="0"/>
      <w:marRight w:val="0"/>
      <w:marTop w:val="0"/>
      <w:marBottom w:val="0"/>
      <w:divBdr>
        <w:top w:val="none" w:sz="0" w:space="0" w:color="auto"/>
        <w:left w:val="none" w:sz="0" w:space="0" w:color="auto"/>
        <w:bottom w:val="none" w:sz="0" w:space="0" w:color="auto"/>
        <w:right w:val="none" w:sz="0" w:space="0" w:color="auto"/>
      </w:divBdr>
    </w:div>
    <w:div w:id="509173991">
      <w:bodyDiv w:val="1"/>
      <w:marLeft w:val="0"/>
      <w:marRight w:val="0"/>
      <w:marTop w:val="0"/>
      <w:marBottom w:val="0"/>
      <w:divBdr>
        <w:top w:val="none" w:sz="0" w:space="0" w:color="auto"/>
        <w:left w:val="none" w:sz="0" w:space="0" w:color="auto"/>
        <w:bottom w:val="none" w:sz="0" w:space="0" w:color="auto"/>
        <w:right w:val="none" w:sz="0" w:space="0" w:color="auto"/>
      </w:divBdr>
    </w:div>
    <w:div w:id="1001540741">
      <w:bodyDiv w:val="1"/>
      <w:marLeft w:val="0"/>
      <w:marRight w:val="0"/>
      <w:marTop w:val="0"/>
      <w:marBottom w:val="0"/>
      <w:divBdr>
        <w:top w:val="none" w:sz="0" w:space="0" w:color="auto"/>
        <w:left w:val="none" w:sz="0" w:space="0" w:color="auto"/>
        <w:bottom w:val="none" w:sz="0" w:space="0" w:color="auto"/>
        <w:right w:val="none" w:sz="0" w:space="0" w:color="auto"/>
      </w:divBdr>
    </w:div>
    <w:div w:id="1050881984">
      <w:bodyDiv w:val="1"/>
      <w:marLeft w:val="0"/>
      <w:marRight w:val="0"/>
      <w:marTop w:val="0"/>
      <w:marBottom w:val="0"/>
      <w:divBdr>
        <w:top w:val="none" w:sz="0" w:space="0" w:color="auto"/>
        <w:left w:val="none" w:sz="0" w:space="0" w:color="auto"/>
        <w:bottom w:val="none" w:sz="0" w:space="0" w:color="auto"/>
        <w:right w:val="none" w:sz="0" w:space="0" w:color="auto"/>
      </w:divBdr>
    </w:div>
    <w:div w:id="1052464505">
      <w:bodyDiv w:val="1"/>
      <w:marLeft w:val="0"/>
      <w:marRight w:val="0"/>
      <w:marTop w:val="0"/>
      <w:marBottom w:val="0"/>
      <w:divBdr>
        <w:top w:val="none" w:sz="0" w:space="0" w:color="auto"/>
        <w:left w:val="none" w:sz="0" w:space="0" w:color="auto"/>
        <w:bottom w:val="none" w:sz="0" w:space="0" w:color="auto"/>
        <w:right w:val="none" w:sz="0" w:space="0" w:color="auto"/>
      </w:divBdr>
    </w:div>
    <w:div w:id="1596327542">
      <w:bodyDiv w:val="1"/>
      <w:marLeft w:val="0"/>
      <w:marRight w:val="0"/>
      <w:marTop w:val="0"/>
      <w:marBottom w:val="0"/>
      <w:divBdr>
        <w:top w:val="none" w:sz="0" w:space="0" w:color="auto"/>
        <w:left w:val="none" w:sz="0" w:space="0" w:color="auto"/>
        <w:bottom w:val="none" w:sz="0" w:space="0" w:color="auto"/>
        <w:right w:val="none" w:sz="0" w:space="0" w:color="auto"/>
      </w:divBdr>
    </w:div>
    <w:div w:id="1682463128">
      <w:bodyDiv w:val="1"/>
      <w:marLeft w:val="0"/>
      <w:marRight w:val="0"/>
      <w:marTop w:val="0"/>
      <w:marBottom w:val="0"/>
      <w:divBdr>
        <w:top w:val="none" w:sz="0" w:space="0" w:color="auto"/>
        <w:left w:val="none" w:sz="0" w:space="0" w:color="auto"/>
        <w:bottom w:val="none" w:sz="0" w:space="0" w:color="auto"/>
        <w:right w:val="none" w:sz="0" w:space="0" w:color="auto"/>
      </w:divBdr>
    </w:div>
    <w:div w:id="1736123279">
      <w:bodyDiv w:val="1"/>
      <w:marLeft w:val="0"/>
      <w:marRight w:val="0"/>
      <w:marTop w:val="0"/>
      <w:marBottom w:val="0"/>
      <w:divBdr>
        <w:top w:val="none" w:sz="0" w:space="0" w:color="auto"/>
        <w:left w:val="none" w:sz="0" w:space="0" w:color="auto"/>
        <w:bottom w:val="none" w:sz="0" w:space="0" w:color="auto"/>
        <w:right w:val="none" w:sz="0" w:space="0" w:color="auto"/>
      </w:divBdr>
    </w:div>
    <w:div w:id="210746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7" ma:contentTypeDescription="新しいドキュメントを作成します。" ma:contentTypeScope="" ma:versionID="f2d2906d636bc530f1999e9872d8f8bb">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91003b0cf33b2ba56b71c4c4cd92f6b0"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52359f1-1fba-4fcf-8c59-f9fc45e5c905">
      <UserInfo>
        <DisplayName>doteam_211200224 メンバー</DisplayName>
        <AccountId>7</AccountId>
        <AccountType/>
      </UserInfo>
    </SharedWithUsers>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Props1.xml><?xml version="1.0" encoding="utf-8"?>
<ds:datastoreItem xmlns:ds="http://schemas.openxmlformats.org/officeDocument/2006/customXml" ds:itemID="{12C9F887-5BD2-4AC6-A65E-E51F4A33B65B}">
  <ds:schemaRefs>
    <ds:schemaRef ds:uri="http://schemas.openxmlformats.org/officeDocument/2006/bibliography"/>
  </ds:schemaRefs>
</ds:datastoreItem>
</file>

<file path=customXml/itemProps2.xml><?xml version="1.0" encoding="utf-8"?>
<ds:datastoreItem xmlns:ds="http://schemas.openxmlformats.org/officeDocument/2006/customXml" ds:itemID="{361DE2D5-7696-47F6-829F-D62E571CC56A}"/>
</file>

<file path=customXml/itemProps3.xml><?xml version="1.0" encoding="utf-8"?>
<ds:datastoreItem xmlns:ds="http://schemas.openxmlformats.org/officeDocument/2006/customXml" ds:itemID="{BFA409E3-591F-4AB5-AAB3-27F31A8FC035}"/>
</file>

<file path=customXml/itemProps4.xml><?xml version="1.0" encoding="utf-8"?>
<ds:datastoreItem xmlns:ds="http://schemas.openxmlformats.org/officeDocument/2006/customXml" ds:itemID="{3E081995-32FC-4D5E-A30C-1323AA272A5B}"/>
</file>

<file path=docProps/app.xml><?xml version="1.0" encoding="utf-8"?>
<Properties xmlns="http://schemas.openxmlformats.org/officeDocument/2006/extended-properties" xmlns:vt="http://schemas.openxmlformats.org/officeDocument/2006/docPropsVTypes">
  <Template>Normal.dotm</Template>
  <TotalTime>822</TotalTime>
  <Pages>17</Pages>
  <Words>2310</Words>
  <Characters>13173</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古澤 伸司</dc:creator>
  <cp:lastModifiedBy>Windows ユーザー</cp:lastModifiedBy>
  <cp:revision>58</cp:revision>
  <cp:lastPrinted>2015-11-02T01:21:00Z</cp:lastPrinted>
  <dcterms:created xsi:type="dcterms:W3CDTF">2015-10-26T10:35:00Z</dcterms:created>
  <dcterms:modified xsi:type="dcterms:W3CDTF">2023-03-30T04:28:00Z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